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194D9" w14:textId="77777777" w:rsidR="004A752F" w:rsidRDefault="006266B8" w:rsidP="00C568C1">
      <w:pPr>
        <w:keepNext/>
        <w:keepLines/>
        <w:ind w:left="-720" w:right="23"/>
        <w:jc w:val="center"/>
        <w:rPr>
          <w:rFonts w:ascii="Arial" w:hAnsi="Arial" w:cs="Arial"/>
          <w:b/>
          <w:color w:val="7030A0"/>
          <w:sz w:val="22"/>
          <w:szCs w:val="22"/>
        </w:rPr>
      </w:pPr>
      <w:bookmarkStart w:id="0" w:name="_GoBack"/>
      <w:bookmarkEnd w:id="0"/>
      <w:r w:rsidRPr="008C0F1A">
        <w:rPr>
          <w:rFonts w:ascii="Arial" w:hAnsi="Arial" w:cs="Arial"/>
          <w:b/>
          <w:color w:val="7030A0"/>
          <w:sz w:val="22"/>
          <w:szCs w:val="22"/>
        </w:rPr>
        <w:t>PRESTATION</w:t>
      </w:r>
      <w:r w:rsidR="004A752F">
        <w:rPr>
          <w:rFonts w:ascii="Arial" w:hAnsi="Arial" w:cs="Arial"/>
          <w:b/>
          <w:color w:val="7030A0"/>
          <w:sz w:val="22"/>
          <w:szCs w:val="22"/>
        </w:rPr>
        <w:t>S</w:t>
      </w:r>
      <w:r w:rsidRPr="008C0F1A">
        <w:rPr>
          <w:rFonts w:ascii="Arial" w:hAnsi="Arial" w:cs="Arial"/>
          <w:b/>
          <w:color w:val="7030A0"/>
          <w:sz w:val="22"/>
          <w:szCs w:val="22"/>
        </w:rPr>
        <w:t xml:space="preserve"> </w:t>
      </w:r>
      <w:r w:rsidR="004A752F">
        <w:rPr>
          <w:rFonts w:ascii="Arial" w:hAnsi="Arial" w:cs="Arial"/>
          <w:b/>
          <w:color w:val="7030A0"/>
          <w:sz w:val="22"/>
          <w:szCs w:val="22"/>
        </w:rPr>
        <w:t>D’APPUIS</w:t>
      </w:r>
      <w:r w:rsidRPr="008C0F1A">
        <w:rPr>
          <w:rFonts w:ascii="Arial" w:hAnsi="Arial" w:cs="Arial"/>
          <w:b/>
          <w:color w:val="7030A0"/>
          <w:sz w:val="22"/>
          <w:szCs w:val="22"/>
        </w:rPr>
        <w:t xml:space="preserve"> SPECIFIQUE</w:t>
      </w:r>
      <w:r w:rsidR="004A752F">
        <w:rPr>
          <w:rFonts w:ascii="Arial" w:hAnsi="Arial" w:cs="Arial"/>
          <w:b/>
          <w:color w:val="7030A0"/>
          <w:sz w:val="22"/>
          <w:szCs w:val="22"/>
        </w:rPr>
        <w:t>S</w:t>
      </w:r>
      <w:r w:rsidRPr="008C0F1A">
        <w:rPr>
          <w:rFonts w:ascii="Arial" w:hAnsi="Arial" w:cs="Arial"/>
          <w:b/>
          <w:color w:val="7030A0"/>
          <w:sz w:val="22"/>
          <w:szCs w:val="22"/>
        </w:rPr>
        <w:t xml:space="preserve"> </w:t>
      </w:r>
    </w:p>
    <w:p w14:paraId="67A83C5F" w14:textId="77777777" w:rsidR="004A752F" w:rsidRDefault="004A752F" w:rsidP="00C568C1">
      <w:pPr>
        <w:keepNext/>
        <w:keepLines/>
        <w:ind w:left="-720" w:right="23"/>
        <w:jc w:val="center"/>
        <w:rPr>
          <w:rFonts w:ascii="Arial" w:hAnsi="Arial" w:cs="Arial"/>
          <w:b/>
          <w:color w:val="7030A0"/>
          <w:sz w:val="22"/>
          <w:szCs w:val="22"/>
        </w:rPr>
      </w:pPr>
    </w:p>
    <w:p w14:paraId="54DD7275" w14:textId="489A6D84" w:rsidR="00076B5E" w:rsidRPr="008C0F1A" w:rsidRDefault="00076B5E" w:rsidP="00076B5E">
      <w:pPr>
        <w:keepNext/>
        <w:keepLines/>
        <w:ind w:left="-720" w:right="23"/>
        <w:jc w:val="center"/>
        <w:rPr>
          <w:rFonts w:ascii="Arial" w:hAnsi="Arial" w:cs="Arial"/>
          <w:b/>
          <w:color w:val="7030A0"/>
          <w:sz w:val="22"/>
          <w:szCs w:val="22"/>
        </w:rPr>
      </w:pPr>
    </w:p>
    <w:p w14:paraId="55226229" w14:textId="77777777" w:rsidR="006266B8" w:rsidRDefault="006266B8" w:rsidP="00C568C1">
      <w:pPr>
        <w:keepNext/>
        <w:keepLines/>
        <w:jc w:val="center"/>
        <w:rPr>
          <w:rFonts w:ascii="Arial" w:hAnsi="Arial" w:cs="Arial"/>
          <w:b/>
          <w:color w:val="7030A0"/>
          <w:sz w:val="22"/>
          <w:szCs w:val="22"/>
        </w:rPr>
      </w:pPr>
    </w:p>
    <w:p w14:paraId="231C924B" w14:textId="77777777" w:rsidR="004A752F" w:rsidRPr="008C0F1A" w:rsidRDefault="004A752F" w:rsidP="00C568C1">
      <w:pPr>
        <w:keepNext/>
        <w:keepLines/>
        <w:jc w:val="center"/>
        <w:rPr>
          <w:rFonts w:ascii="Arial" w:hAnsi="Arial" w:cs="Arial"/>
          <w:b/>
          <w:color w:val="7030A0"/>
          <w:sz w:val="22"/>
          <w:szCs w:val="22"/>
        </w:rPr>
      </w:pPr>
    </w:p>
    <w:p w14:paraId="1A250118" w14:textId="77777777" w:rsidR="006266B8" w:rsidRDefault="006266B8" w:rsidP="00C568C1">
      <w:pPr>
        <w:keepNext/>
        <w:keepLines/>
        <w:ind w:left="-720" w:right="383"/>
        <w:jc w:val="center"/>
        <w:rPr>
          <w:rFonts w:ascii="Arial" w:hAnsi="Arial" w:cs="Arial"/>
          <w:b/>
          <w:color w:val="7030A0"/>
          <w:sz w:val="22"/>
          <w:szCs w:val="22"/>
        </w:rPr>
      </w:pPr>
      <w:r w:rsidRPr="008C0F1A">
        <w:rPr>
          <w:rFonts w:ascii="Arial" w:hAnsi="Arial" w:cs="Arial"/>
          <w:b/>
          <w:color w:val="7030A0"/>
          <w:sz w:val="22"/>
          <w:szCs w:val="22"/>
        </w:rPr>
        <w:t>FICHE DE PRESCRIPTION</w:t>
      </w:r>
    </w:p>
    <w:p w14:paraId="18A7B1E4" w14:textId="77777777" w:rsidR="00F136F8" w:rsidRPr="008C0F1A" w:rsidRDefault="00F136F8" w:rsidP="00C568C1">
      <w:pPr>
        <w:keepNext/>
        <w:keepLines/>
        <w:ind w:left="-720" w:right="383"/>
        <w:jc w:val="center"/>
        <w:rPr>
          <w:rFonts w:ascii="Arial" w:hAnsi="Arial" w:cs="Arial"/>
          <w:b/>
          <w:color w:val="7030A0"/>
          <w:sz w:val="22"/>
          <w:szCs w:val="22"/>
        </w:rPr>
      </w:pPr>
    </w:p>
    <w:p w14:paraId="746025D5" w14:textId="77777777" w:rsidR="006266B8" w:rsidRDefault="006266B8" w:rsidP="00764B47">
      <w:pPr>
        <w:keepNext/>
        <w:keepLines/>
        <w:pBdr>
          <w:bar w:val="single" w:sz="4" w:color="auto"/>
        </w:pBdr>
        <w:ind w:left="-720" w:right="203"/>
        <w:jc w:val="center"/>
        <w:rPr>
          <w:rFonts w:ascii="Arial" w:hAnsi="Arial" w:cs="Arial"/>
          <w:i/>
          <w:sz w:val="20"/>
          <w:szCs w:val="20"/>
        </w:rPr>
      </w:pPr>
      <w:r w:rsidRPr="00B30D66">
        <w:rPr>
          <w:rFonts w:ascii="Arial" w:hAnsi="Arial" w:cs="Arial"/>
          <w:i/>
          <w:sz w:val="20"/>
          <w:szCs w:val="20"/>
        </w:rPr>
        <w:t>Chaque prestation doit faire l’objet d’une fiche de</w:t>
      </w:r>
      <w:r w:rsidR="00E301D1" w:rsidRPr="00B30D66">
        <w:rPr>
          <w:rFonts w:ascii="Arial" w:hAnsi="Arial" w:cs="Arial"/>
          <w:i/>
          <w:sz w:val="20"/>
          <w:szCs w:val="20"/>
        </w:rPr>
        <w:t xml:space="preserve"> prescription et de</w:t>
      </w:r>
      <w:r w:rsidRPr="00B30D66">
        <w:rPr>
          <w:rFonts w:ascii="Arial" w:hAnsi="Arial" w:cs="Arial"/>
          <w:i/>
          <w:sz w:val="20"/>
          <w:szCs w:val="20"/>
        </w:rPr>
        <w:t xml:space="preserve"> restitution</w:t>
      </w:r>
      <w:r w:rsidR="003B4C8D" w:rsidRPr="00B30D66">
        <w:rPr>
          <w:rFonts w:ascii="Arial" w:hAnsi="Arial" w:cs="Arial"/>
          <w:i/>
          <w:sz w:val="20"/>
          <w:szCs w:val="20"/>
        </w:rPr>
        <w:t>. L’ensemble des éléments de la fiche</w:t>
      </w:r>
      <w:r w:rsidR="007971A8">
        <w:rPr>
          <w:rFonts w:ascii="Arial" w:hAnsi="Arial" w:cs="Arial"/>
          <w:i/>
          <w:sz w:val="20"/>
          <w:szCs w:val="20"/>
        </w:rPr>
        <w:t xml:space="preserve"> de prescription doit être renseigné</w:t>
      </w:r>
      <w:r w:rsidR="003B4C8D" w:rsidRPr="00B30D66">
        <w:rPr>
          <w:rFonts w:ascii="Arial" w:hAnsi="Arial" w:cs="Arial"/>
          <w:i/>
          <w:sz w:val="20"/>
          <w:szCs w:val="20"/>
        </w:rPr>
        <w:t xml:space="preserve"> par le prescripteur.</w:t>
      </w:r>
    </w:p>
    <w:p w14:paraId="27984A73" w14:textId="77777777" w:rsidR="00171EEE" w:rsidRDefault="00171EEE" w:rsidP="00171EEE">
      <w:pPr>
        <w:keepNext/>
        <w:keepLines/>
        <w:pBdr>
          <w:bar w:val="single" w:sz="4" w:color="auto"/>
        </w:pBdr>
        <w:ind w:left="-720" w:right="203"/>
        <w:jc w:val="both"/>
        <w:rPr>
          <w:rFonts w:ascii="Arial" w:hAnsi="Arial" w:cs="Arial"/>
          <w:i/>
          <w:sz w:val="20"/>
          <w:szCs w:val="20"/>
        </w:rPr>
      </w:pPr>
    </w:p>
    <w:p w14:paraId="186CF12D" w14:textId="77777777" w:rsidR="006C6DDA" w:rsidRDefault="00171EEE" w:rsidP="009C34F1">
      <w:pPr>
        <w:keepNext/>
        <w:keepLines/>
        <w:pBdr>
          <w:bar w:val="single" w:sz="4" w:color="auto"/>
        </w:pBdr>
        <w:ind w:left="-720" w:right="203"/>
        <w:jc w:val="center"/>
        <w:rPr>
          <w:rFonts w:ascii="Arial" w:hAnsi="Arial" w:cs="Arial"/>
          <w:color w:val="FF0000"/>
          <w:sz w:val="21"/>
          <w:szCs w:val="21"/>
          <w:shd w:val="clear" w:color="auto" w:fill="FFFFFF"/>
        </w:rPr>
      </w:pPr>
      <w:r w:rsidRPr="00171EEE">
        <w:rPr>
          <w:rFonts w:ascii="Arial" w:hAnsi="Arial" w:cs="Arial"/>
          <w:color w:val="FF0000"/>
          <w:sz w:val="21"/>
          <w:szCs w:val="21"/>
          <w:shd w:val="clear" w:color="auto" w:fill="FFFFFF"/>
        </w:rPr>
        <w:t xml:space="preserve">La communication de données médicales à l’Agefiph </w:t>
      </w:r>
      <w:r w:rsidR="00A3502C">
        <w:rPr>
          <w:rFonts w:ascii="Arial" w:hAnsi="Arial" w:cs="Arial"/>
          <w:color w:val="FF0000"/>
          <w:sz w:val="21"/>
          <w:szCs w:val="21"/>
          <w:shd w:val="clear" w:color="auto" w:fill="FFFFFF"/>
        </w:rPr>
        <w:t xml:space="preserve">et </w:t>
      </w:r>
      <w:r w:rsidR="00F76B59">
        <w:rPr>
          <w:rFonts w:ascii="Arial" w:hAnsi="Arial" w:cs="Arial"/>
          <w:color w:val="FF0000"/>
          <w:sz w:val="21"/>
          <w:szCs w:val="21"/>
          <w:shd w:val="clear" w:color="auto" w:fill="FFFFFF"/>
        </w:rPr>
        <w:t xml:space="preserve">à </w:t>
      </w:r>
      <w:r w:rsidR="00A3502C">
        <w:rPr>
          <w:rFonts w:ascii="Arial" w:hAnsi="Arial" w:cs="Arial"/>
          <w:color w:val="FF0000"/>
          <w:sz w:val="21"/>
          <w:szCs w:val="21"/>
          <w:shd w:val="clear" w:color="auto" w:fill="FFFFFF"/>
        </w:rPr>
        <w:t xml:space="preserve">ses prestataires </w:t>
      </w:r>
      <w:r w:rsidRPr="00171EEE">
        <w:rPr>
          <w:rFonts w:ascii="Arial" w:hAnsi="Arial" w:cs="Arial"/>
          <w:color w:val="FF0000"/>
          <w:sz w:val="21"/>
          <w:szCs w:val="21"/>
          <w:shd w:val="clear" w:color="auto" w:fill="FFFFFF"/>
        </w:rPr>
        <w:t>n’étant pas requise, nous vous remercions de bien vouloir ne pas en faire état dans la fiche de prescription ou dans tout autre support dans le cadre du marché Prestations d'Appuis Spécifiques.</w:t>
      </w:r>
    </w:p>
    <w:p w14:paraId="266D0532" w14:textId="77777777" w:rsidR="009C34F1" w:rsidRDefault="009C34F1" w:rsidP="009C34F1">
      <w:pPr>
        <w:keepNext/>
        <w:keepLines/>
        <w:pBdr>
          <w:bar w:val="single" w:sz="4" w:color="auto"/>
        </w:pBdr>
        <w:ind w:left="-720" w:right="203"/>
        <w:rPr>
          <w:rFonts w:ascii="Arial" w:hAnsi="Arial" w:cs="Arial"/>
          <w:color w:val="FF0000"/>
          <w:sz w:val="21"/>
          <w:szCs w:val="21"/>
          <w:shd w:val="clear" w:color="auto" w:fill="FFFFFF"/>
        </w:rPr>
      </w:pPr>
    </w:p>
    <w:p w14:paraId="76840BE5" w14:textId="05857009" w:rsidR="00771768" w:rsidRPr="009C34F1" w:rsidRDefault="009C34F1" w:rsidP="00771768">
      <w:pPr>
        <w:keepNext/>
        <w:keepLines/>
        <w:pBdr>
          <w:bar w:val="single" w:sz="4" w:color="auto"/>
        </w:pBdr>
        <w:ind w:left="-720" w:right="203"/>
        <w:rPr>
          <w:rFonts w:ascii="Arial" w:hAnsi="Arial" w:cs="Arial"/>
          <w:b/>
          <w:i/>
          <w:sz w:val="20"/>
          <w:szCs w:val="20"/>
          <w:u w:val="single"/>
        </w:rPr>
      </w:pPr>
      <w:r w:rsidRPr="009C34F1">
        <w:rPr>
          <w:rFonts w:ascii="Arial" w:hAnsi="Arial" w:cs="Arial"/>
          <w:b/>
          <w:i/>
          <w:sz w:val="20"/>
          <w:szCs w:val="20"/>
          <w:u w:val="single"/>
        </w:rPr>
        <w:t>Raison sociale du Prestataire sollicité</w:t>
      </w:r>
      <w:r w:rsidR="00526836">
        <w:rPr>
          <w:rFonts w:ascii="Arial" w:hAnsi="Arial" w:cs="Arial"/>
          <w:b/>
          <w:i/>
          <w:sz w:val="20"/>
          <w:szCs w:val="20"/>
          <w:u w:val="single"/>
        </w:rPr>
        <w:t xml:space="preserve"> </w:t>
      </w:r>
      <w:r w:rsidRPr="009C34F1">
        <w:rPr>
          <w:rFonts w:ascii="Arial" w:hAnsi="Arial" w:cs="Arial"/>
          <w:b/>
          <w:i/>
          <w:sz w:val="20"/>
          <w:szCs w:val="20"/>
          <w:u w:val="single"/>
        </w:rPr>
        <w:t>:</w:t>
      </w:r>
      <w:r w:rsidR="00771768" w:rsidRPr="009C34F1">
        <w:rPr>
          <w:rFonts w:ascii="Arial" w:hAnsi="Arial" w:cs="Arial"/>
          <w:b/>
          <w:i/>
          <w:sz w:val="20"/>
          <w:szCs w:val="20"/>
          <w:u w:val="single"/>
        </w:rPr>
        <w:t xml:space="preserve"> </w:t>
      </w:r>
      <w:r w:rsidR="004C5ED7">
        <w:rPr>
          <w:rFonts w:ascii="Arial" w:hAnsi="Arial" w:cs="Arial"/>
          <w:b/>
          <w:i/>
          <w:sz w:val="20"/>
          <w:szCs w:val="20"/>
          <w:u w:val="single"/>
        </w:rPr>
        <w:t xml:space="preserve"> Retravailler EGP</w:t>
      </w:r>
    </w:p>
    <w:p w14:paraId="5558903F" w14:textId="541F2A89" w:rsidR="006C6DDA" w:rsidRDefault="006C6DDA" w:rsidP="00E953F0">
      <w:pPr>
        <w:keepNext/>
        <w:keepLines/>
        <w:pBdr>
          <w:bar w:val="single" w:sz="4" w:color="auto"/>
        </w:pBdr>
        <w:ind w:right="203"/>
        <w:rPr>
          <w:rFonts w:ascii="Arial" w:hAnsi="Arial" w:cs="Arial"/>
          <w:b/>
          <w:i/>
          <w:sz w:val="20"/>
          <w:szCs w:val="20"/>
          <w:u w:val="single"/>
        </w:rPr>
      </w:pPr>
    </w:p>
    <w:p w14:paraId="42CD794E" w14:textId="0FD0295C" w:rsidR="00804FF3" w:rsidRPr="00A92999" w:rsidRDefault="00EC383D" w:rsidP="00A92999">
      <w:pPr>
        <w:keepNext/>
        <w:keepLines/>
        <w:pBdr>
          <w:bar w:val="single" w:sz="4" w:color="auto"/>
        </w:pBdr>
        <w:ind w:left="-540" w:right="203"/>
        <w:rPr>
          <w:rFonts w:ascii="Arial" w:hAnsi="Arial" w:cs="Arial"/>
          <w:b/>
          <w:i/>
          <w:sz w:val="20"/>
          <w:szCs w:val="20"/>
          <w:u w:val="single"/>
        </w:rPr>
      </w:pPr>
      <w:r>
        <w:rPr>
          <w:rFonts w:ascii="Arial" w:hAnsi="Arial" w:cs="Arial"/>
          <w:b/>
          <w:i/>
          <w:sz w:val="20"/>
          <w:szCs w:val="20"/>
          <w:u w:val="single"/>
        </w:rPr>
        <w:t xml:space="preserve">Région </w:t>
      </w:r>
      <w:r w:rsidR="00A92999">
        <w:rPr>
          <w:rFonts w:ascii="Arial" w:hAnsi="Arial" w:cs="Arial"/>
          <w:b/>
          <w:i/>
          <w:sz w:val="20"/>
          <w:szCs w:val="20"/>
          <w:u w:val="single"/>
        </w:rPr>
        <w:t>:</w:t>
      </w:r>
      <w:r w:rsidR="003722C2">
        <w:rPr>
          <w:rFonts w:ascii="Arial" w:hAnsi="Arial" w:cs="Arial"/>
          <w:b/>
          <w:i/>
          <w:sz w:val="20"/>
          <w:szCs w:val="20"/>
          <w:u w:val="single"/>
        </w:rPr>
        <w:t xml:space="preserve"> </w:t>
      </w:r>
      <w:r w:rsidR="004C5ED7">
        <w:rPr>
          <w:rFonts w:ascii="Arial" w:hAnsi="Arial" w:cs="Arial"/>
          <w:b/>
          <w:i/>
          <w:sz w:val="20"/>
          <w:szCs w:val="20"/>
          <w:u w:val="single"/>
        </w:rPr>
        <w:t>Grand E</w:t>
      </w:r>
      <w:r w:rsidR="00F4240F">
        <w:rPr>
          <w:rFonts w:ascii="Arial" w:hAnsi="Arial" w:cs="Arial"/>
          <w:b/>
          <w:i/>
          <w:sz w:val="20"/>
          <w:szCs w:val="20"/>
          <w:u w:val="single"/>
        </w:rPr>
        <w:t xml:space="preserve">st </w:t>
      </w:r>
    </w:p>
    <w:p w14:paraId="14A96E23" w14:textId="558DCB67" w:rsidR="002A3A0A" w:rsidRDefault="002A3A0A" w:rsidP="00E953F0">
      <w:pPr>
        <w:keepNext/>
        <w:keepLines/>
        <w:pBdr>
          <w:bar w:val="single" w:sz="4" w:color="auto"/>
        </w:pBdr>
        <w:ind w:right="203"/>
        <w:rPr>
          <w:rFonts w:ascii="Arial" w:hAnsi="Arial" w:cs="Arial"/>
          <w:b/>
          <w:i/>
          <w:sz w:val="20"/>
          <w:szCs w:val="20"/>
          <w:u w:val="single"/>
        </w:rPr>
      </w:pPr>
    </w:p>
    <w:p w14:paraId="42F2ED49" w14:textId="77777777" w:rsidR="004A752F" w:rsidRDefault="007971A8" w:rsidP="00C568C1">
      <w:pPr>
        <w:keepNext/>
        <w:keepLines/>
        <w:pBdr>
          <w:bar w:val="single" w:sz="4" w:color="auto"/>
        </w:pBdr>
        <w:ind w:left="-540" w:right="203"/>
        <w:rPr>
          <w:rFonts w:ascii="Arial" w:hAnsi="Arial" w:cs="Arial"/>
          <w:b/>
          <w:i/>
          <w:sz w:val="20"/>
          <w:szCs w:val="20"/>
          <w:u w:val="single"/>
        </w:rPr>
      </w:pPr>
      <w:r>
        <w:rPr>
          <w:rFonts w:ascii="Arial" w:hAnsi="Arial" w:cs="Arial"/>
          <w:b/>
          <w:i/>
          <w:sz w:val="20"/>
          <w:szCs w:val="20"/>
          <w:u w:val="single"/>
        </w:rPr>
        <w:t>Prestation d’Appui Spécifique D</w:t>
      </w:r>
      <w:r w:rsidR="00186C45" w:rsidRPr="00D340B4">
        <w:rPr>
          <w:rFonts w:ascii="Arial" w:hAnsi="Arial" w:cs="Arial"/>
          <w:b/>
          <w:i/>
          <w:sz w:val="20"/>
          <w:szCs w:val="20"/>
          <w:u w:val="single"/>
        </w:rPr>
        <w:t>emandé</w:t>
      </w:r>
      <w:r>
        <w:rPr>
          <w:rFonts w:ascii="Arial" w:hAnsi="Arial" w:cs="Arial"/>
          <w:b/>
          <w:i/>
          <w:sz w:val="20"/>
          <w:szCs w:val="20"/>
          <w:u w:val="single"/>
        </w:rPr>
        <w:t>e</w:t>
      </w:r>
      <w:r w:rsidR="00186C45" w:rsidRPr="00D340B4">
        <w:rPr>
          <w:rFonts w:ascii="Arial" w:hAnsi="Arial" w:cs="Arial"/>
          <w:b/>
          <w:i/>
          <w:sz w:val="20"/>
          <w:szCs w:val="20"/>
          <w:u w:val="single"/>
        </w:rPr>
        <w:t xml:space="preserve"> : </w:t>
      </w:r>
    </w:p>
    <w:p w14:paraId="7C85E8AD" w14:textId="77777777" w:rsidR="00D340B4" w:rsidRPr="00D340B4" w:rsidRDefault="00D340B4" w:rsidP="00C568C1">
      <w:pPr>
        <w:keepNext/>
        <w:keepLines/>
        <w:pBdr>
          <w:bar w:val="single" w:sz="4" w:color="auto"/>
        </w:pBdr>
        <w:ind w:left="-540" w:right="203"/>
        <w:rPr>
          <w:rFonts w:ascii="Arial" w:hAnsi="Arial" w:cs="Arial"/>
          <w:i/>
          <w:sz w:val="20"/>
          <w:szCs w:val="20"/>
          <w:u w:val="single"/>
        </w:rPr>
      </w:pPr>
    </w:p>
    <w:p w14:paraId="383C28EA" w14:textId="53CE7906" w:rsidR="006C6DDA" w:rsidRPr="00E15867" w:rsidRDefault="00186C45" w:rsidP="00316557">
      <w:pPr>
        <w:keepNext/>
        <w:keepLines/>
        <w:pBdr>
          <w:bar w:val="single" w:sz="4" w:color="auto"/>
        </w:pBdr>
        <w:tabs>
          <w:tab w:val="left" w:pos="993"/>
          <w:tab w:val="left" w:pos="1418"/>
          <w:tab w:val="left" w:pos="2552"/>
          <w:tab w:val="left" w:pos="4111"/>
          <w:tab w:val="left" w:pos="4253"/>
          <w:tab w:val="left" w:pos="6804"/>
          <w:tab w:val="left" w:pos="8222"/>
          <w:tab w:val="left" w:pos="8364"/>
        </w:tabs>
        <w:ind w:left="-540" w:right="203"/>
        <w:rPr>
          <w:rFonts w:ascii="Arial" w:hAnsi="Arial" w:cs="Arial"/>
          <w:sz w:val="20"/>
          <w:szCs w:val="20"/>
        </w:rPr>
      </w:pPr>
      <w:r w:rsidRPr="00E15867">
        <w:rPr>
          <w:rFonts w:ascii="Arial" w:hAnsi="Arial" w:cs="Arial"/>
          <w:sz w:val="20"/>
          <w:szCs w:val="20"/>
        </w:rPr>
        <w:t>Auditif</w:t>
      </w:r>
      <w:r w:rsidR="00512328" w:rsidRPr="00E15867">
        <w:rPr>
          <w:rFonts w:ascii="Arial" w:hAnsi="Arial" w:cs="Arial"/>
          <w:sz w:val="20"/>
          <w:szCs w:val="20"/>
        </w:rPr>
        <w:t xml:space="preserve"> </w:t>
      </w:r>
      <w:r w:rsidR="00B233B0" w:rsidRPr="00E15867">
        <w:rPr>
          <w:rFonts w:ascii="Arial" w:hAnsi="Arial" w:cs="Arial"/>
          <w:sz w:val="20"/>
          <w:szCs w:val="20"/>
        </w:rPr>
        <w:t>:</w:t>
      </w:r>
      <w:r w:rsidR="003E5E6A" w:rsidRPr="00E15867">
        <w:rPr>
          <w:rFonts w:ascii="Arial" w:hAnsi="Arial" w:cs="Arial"/>
          <w:bCs/>
          <w:sz w:val="20"/>
          <w:szCs w:val="20"/>
        </w:rPr>
        <w:t xml:space="preserve"> </w:t>
      </w:r>
      <w:sdt>
        <w:sdtPr>
          <w:rPr>
            <w:rFonts w:ascii="Arial" w:hAnsi="Arial" w:cs="Arial"/>
            <w:bCs/>
            <w:sz w:val="20"/>
            <w:szCs w:val="20"/>
          </w:rPr>
          <w:id w:val="-2093845920"/>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512328" w:rsidRPr="00E15867">
        <w:rPr>
          <w:rFonts w:ascii="Arial" w:hAnsi="Arial" w:cs="Arial"/>
          <w:sz w:val="20"/>
          <w:szCs w:val="20"/>
        </w:rPr>
        <w:tab/>
      </w:r>
      <w:r w:rsidR="00B233B0" w:rsidRPr="00E15867">
        <w:rPr>
          <w:rFonts w:ascii="Arial" w:hAnsi="Arial" w:cs="Arial"/>
          <w:sz w:val="20"/>
          <w:szCs w:val="20"/>
        </w:rPr>
        <w:t>V</w:t>
      </w:r>
      <w:r w:rsidRPr="00E15867">
        <w:rPr>
          <w:rFonts w:ascii="Arial" w:hAnsi="Arial" w:cs="Arial"/>
          <w:sz w:val="20"/>
          <w:szCs w:val="20"/>
        </w:rPr>
        <w:t>isuel</w:t>
      </w:r>
      <w:r w:rsidR="00512328" w:rsidRPr="00E15867">
        <w:rPr>
          <w:rFonts w:ascii="Arial" w:hAnsi="Arial" w:cs="Arial"/>
          <w:sz w:val="20"/>
          <w:szCs w:val="20"/>
        </w:rPr>
        <w:t xml:space="preserve"> </w:t>
      </w:r>
      <w:r w:rsidR="00B233B0" w:rsidRPr="00E15867">
        <w:rPr>
          <w:rFonts w:ascii="Arial" w:hAnsi="Arial" w:cs="Arial"/>
          <w:sz w:val="20"/>
          <w:szCs w:val="20"/>
        </w:rPr>
        <w:t>:</w:t>
      </w:r>
      <w:r w:rsidR="003E5E6A" w:rsidRPr="00E15867">
        <w:rPr>
          <w:rFonts w:ascii="Arial" w:hAnsi="Arial" w:cs="Arial"/>
          <w:bCs/>
          <w:sz w:val="20"/>
          <w:szCs w:val="20"/>
        </w:rPr>
        <w:t xml:space="preserve"> </w:t>
      </w:r>
      <w:sdt>
        <w:sdtPr>
          <w:rPr>
            <w:rFonts w:ascii="Arial" w:hAnsi="Arial" w:cs="Arial"/>
            <w:bCs/>
            <w:sz w:val="20"/>
            <w:szCs w:val="20"/>
          </w:rPr>
          <w:id w:val="-2114273103"/>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512328" w:rsidRPr="00E15867">
        <w:rPr>
          <w:rFonts w:ascii="Arial" w:hAnsi="Arial" w:cs="Arial"/>
          <w:sz w:val="20"/>
          <w:szCs w:val="20"/>
        </w:rPr>
        <w:tab/>
      </w:r>
      <w:r w:rsidR="00B233B0" w:rsidRPr="00E15867">
        <w:rPr>
          <w:rFonts w:ascii="Arial" w:hAnsi="Arial" w:cs="Arial"/>
          <w:sz w:val="20"/>
          <w:szCs w:val="20"/>
        </w:rPr>
        <w:t>M</w:t>
      </w:r>
      <w:r w:rsidRPr="00E15867">
        <w:rPr>
          <w:rFonts w:ascii="Arial" w:hAnsi="Arial" w:cs="Arial"/>
          <w:sz w:val="20"/>
          <w:szCs w:val="20"/>
        </w:rPr>
        <w:t>oteur</w:t>
      </w:r>
      <w:r w:rsidR="00512328" w:rsidRPr="00E15867">
        <w:rPr>
          <w:rFonts w:ascii="Arial" w:hAnsi="Arial" w:cs="Arial"/>
          <w:sz w:val="20"/>
          <w:szCs w:val="20"/>
        </w:rPr>
        <w:t xml:space="preserve"> </w:t>
      </w:r>
      <w:r w:rsidR="00B233B0" w:rsidRPr="00E15867">
        <w:rPr>
          <w:rFonts w:ascii="Arial" w:hAnsi="Arial" w:cs="Arial"/>
          <w:sz w:val="20"/>
          <w:szCs w:val="20"/>
        </w:rPr>
        <w:t>:</w:t>
      </w:r>
      <w:r w:rsidR="00E953F0" w:rsidRPr="00E953F0">
        <w:rPr>
          <w:rFonts w:ascii="Arial" w:hAnsi="Arial" w:cs="Arial"/>
          <w:bCs/>
          <w:sz w:val="20"/>
          <w:szCs w:val="20"/>
        </w:rPr>
        <w:t xml:space="preserve"> </w:t>
      </w:r>
      <w:sdt>
        <w:sdtPr>
          <w:rPr>
            <w:rFonts w:ascii="Arial" w:hAnsi="Arial" w:cs="Arial"/>
            <w:bCs/>
            <w:sz w:val="20"/>
            <w:szCs w:val="20"/>
          </w:rPr>
          <w:id w:val="-637490375"/>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512328" w:rsidRPr="00E15867">
        <w:rPr>
          <w:rFonts w:ascii="Arial" w:hAnsi="Arial" w:cs="Arial"/>
          <w:sz w:val="20"/>
          <w:szCs w:val="20"/>
        </w:rPr>
        <w:tab/>
      </w:r>
      <w:r w:rsidR="00B233B0" w:rsidRPr="00E15867">
        <w:rPr>
          <w:rFonts w:ascii="Arial" w:hAnsi="Arial" w:cs="Arial"/>
          <w:sz w:val="20"/>
          <w:szCs w:val="20"/>
        </w:rPr>
        <w:t>Troubles cognitifs :</w:t>
      </w:r>
      <w:r w:rsidR="00E953F0" w:rsidRPr="00E953F0">
        <w:rPr>
          <w:rFonts w:ascii="Arial" w:hAnsi="Arial" w:cs="Arial"/>
          <w:bCs/>
          <w:sz w:val="20"/>
          <w:szCs w:val="20"/>
        </w:rPr>
        <w:t xml:space="preserve"> </w:t>
      </w:r>
      <w:sdt>
        <w:sdtPr>
          <w:rPr>
            <w:rFonts w:ascii="Arial" w:hAnsi="Arial" w:cs="Arial"/>
            <w:bCs/>
            <w:sz w:val="20"/>
            <w:szCs w:val="20"/>
          </w:rPr>
          <w:id w:val="469796770"/>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512328" w:rsidRPr="00E15867">
        <w:rPr>
          <w:rFonts w:ascii="Arial" w:hAnsi="Arial" w:cs="Arial"/>
          <w:sz w:val="20"/>
          <w:szCs w:val="20"/>
        </w:rPr>
        <w:tab/>
      </w:r>
      <w:r w:rsidR="00B233B0" w:rsidRPr="00E15867">
        <w:rPr>
          <w:rFonts w:ascii="Arial" w:hAnsi="Arial" w:cs="Arial"/>
          <w:sz w:val="20"/>
          <w:szCs w:val="20"/>
        </w:rPr>
        <w:t>Mental :</w:t>
      </w:r>
      <w:r w:rsidR="00E953F0" w:rsidRPr="00E953F0">
        <w:rPr>
          <w:rFonts w:ascii="Arial" w:hAnsi="Arial" w:cs="Arial"/>
          <w:bCs/>
          <w:sz w:val="20"/>
          <w:szCs w:val="20"/>
        </w:rPr>
        <w:t xml:space="preserve"> </w:t>
      </w:r>
      <w:sdt>
        <w:sdtPr>
          <w:rPr>
            <w:rFonts w:ascii="Arial" w:hAnsi="Arial" w:cs="Arial"/>
            <w:bCs/>
            <w:sz w:val="20"/>
            <w:szCs w:val="20"/>
          </w:rPr>
          <w:id w:val="-1819949839"/>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512328" w:rsidRPr="00E15867">
        <w:rPr>
          <w:rFonts w:ascii="Arial" w:hAnsi="Arial" w:cs="Arial"/>
          <w:sz w:val="20"/>
          <w:szCs w:val="20"/>
        </w:rPr>
        <w:tab/>
      </w:r>
      <w:r w:rsidR="00B233B0" w:rsidRPr="00E15867">
        <w:rPr>
          <w:rFonts w:ascii="Arial" w:hAnsi="Arial" w:cs="Arial"/>
          <w:sz w:val="20"/>
          <w:szCs w:val="20"/>
        </w:rPr>
        <w:t>Psychique</w:t>
      </w:r>
      <w:r w:rsidR="00512328" w:rsidRPr="00E15867">
        <w:rPr>
          <w:rFonts w:ascii="Arial" w:hAnsi="Arial" w:cs="Arial"/>
          <w:sz w:val="20"/>
          <w:szCs w:val="20"/>
        </w:rPr>
        <w:t xml:space="preserve"> </w:t>
      </w:r>
      <w:r w:rsidR="00B233B0" w:rsidRPr="00E15867">
        <w:rPr>
          <w:rFonts w:ascii="Arial" w:hAnsi="Arial" w:cs="Arial"/>
          <w:sz w:val="20"/>
          <w:szCs w:val="20"/>
        </w:rPr>
        <w:t>:</w:t>
      </w:r>
      <w:r w:rsidR="003E5E6A" w:rsidRPr="00E15867">
        <w:rPr>
          <w:rFonts w:ascii="Arial" w:hAnsi="Arial" w:cs="Arial"/>
          <w:bCs/>
          <w:sz w:val="20"/>
          <w:szCs w:val="20"/>
        </w:rPr>
        <w:t xml:space="preserve"> </w:t>
      </w:r>
      <w:sdt>
        <w:sdtPr>
          <w:rPr>
            <w:rFonts w:ascii="Arial" w:hAnsi="Arial" w:cs="Arial"/>
            <w:bCs/>
            <w:sz w:val="20"/>
            <w:szCs w:val="20"/>
          </w:rPr>
          <w:id w:val="1957749419"/>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76FA5A6B" w14:textId="2681D45F" w:rsidR="006266B8" w:rsidRDefault="006266B8" w:rsidP="00C568C1">
      <w:pPr>
        <w:keepNext/>
        <w:keepLines/>
        <w:pBdr>
          <w:bar w:val="single" w:sz="4" w:color="auto"/>
        </w:pBdr>
        <w:tabs>
          <w:tab w:val="left" w:leader="underscore" w:pos="3240"/>
          <w:tab w:val="left" w:pos="6120"/>
          <w:tab w:val="left" w:leader="underscore" w:pos="6660"/>
          <w:tab w:val="left" w:leader="underscore" w:pos="9720"/>
        </w:tabs>
        <w:ind w:left="-720" w:right="203"/>
        <w:rPr>
          <w:rFonts w:ascii="Arial" w:hAnsi="Arial" w:cs="Arial"/>
          <w:color w:val="C0C0C0"/>
          <w:sz w:val="20"/>
          <w:szCs w:val="20"/>
        </w:rPr>
      </w:pPr>
    </w:p>
    <w:p w14:paraId="7D6BAAA9" w14:textId="77777777" w:rsidR="006266B8" w:rsidRPr="005372A0" w:rsidRDefault="006266B8" w:rsidP="00C568C1">
      <w:pPr>
        <w:keepNext/>
        <w:keepLines/>
        <w:pBdr>
          <w:top w:val="single" w:sz="12" w:space="1" w:color="auto"/>
          <w:left w:val="single" w:sz="4" w:space="7" w:color="auto"/>
          <w:bottom w:val="single" w:sz="12" w:space="1" w:color="auto"/>
          <w:right w:val="single" w:sz="4" w:space="8" w:color="auto"/>
          <w:between w:val="single" w:sz="4" w:space="1" w:color="auto"/>
          <w:bar w:val="single" w:sz="4" w:color="auto"/>
        </w:pBdr>
        <w:ind w:left="-540" w:right="203"/>
        <w:rPr>
          <w:rFonts w:ascii="Arial" w:hAnsi="Arial" w:cs="Arial"/>
          <w:b/>
          <w:bCs/>
          <w:sz w:val="22"/>
          <w:szCs w:val="22"/>
        </w:rPr>
      </w:pPr>
      <w:r w:rsidRPr="005372A0">
        <w:rPr>
          <w:rFonts w:ascii="Arial" w:hAnsi="Arial" w:cs="Arial"/>
          <w:b/>
          <w:bCs/>
          <w:sz w:val="22"/>
          <w:szCs w:val="22"/>
        </w:rPr>
        <w:t xml:space="preserve">Identité et coordonnées du </w:t>
      </w:r>
      <w:r w:rsidR="002556DB">
        <w:rPr>
          <w:rFonts w:ascii="Arial" w:hAnsi="Arial" w:cs="Arial"/>
          <w:b/>
          <w:bCs/>
          <w:sz w:val="22"/>
          <w:szCs w:val="22"/>
        </w:rPr>
        <w:t>p</w:t>
      </w:r>
      <w:r w:rsidRPr="005372A0">
        <w:rPr>
          <w:rFonts w:ascii="Arial" w:hAnsi="Arial" w:cs="Arial"/>
          <w:b/>
          <w:bCs/>
          <w:sz w:val="22"/>
          <w:szCs w:val="22"/>
        </w:rPr>
        <w:t>re</w:t>
      </w:r>
      <w:r>
        <w:rPr>
          <w:rFonts w:ascii="Arial" w:hAnsi="Arial" w:cs="Arial"/>
          <w:b/>
          <w:bCs/>
          <w:sz w:val="22"/>
          <w:szCs w:val="22"/>
        </w:rPr>
        <w:t>scripteur</w:t>
      </w:r>
    </w:p>
    <w:p w14:paraId="267F15E6" w14:textId="77777777" w:rsidR="00665AA3" w:rsidRPr="00665AA3" w:rsidRDefault="00665AA3" w:rsidP="00C568C1">
      <w:pPr>
        <w:keepNext/>
        <w:keepLines/>
        <w:pBdr>
          <w:left w:val="single" w:sz="4" w:space="7" w:color="auto"/>
          <w:bottom w:val="single" w:sz="4" w:space="9" w:color="auto"/>
          <w:right w:val="single" w:sz="4" w:space="8" w:color="auto"/>
          <w:bar w:val="single" w:sz="4" w:color="auto"/>
        </w:pBdr>
        <w:tabs>
          <w:tab w:val="left" w:leader="underscore" w:pos="9540"/>
        </w:tabs>
        <w:ind w:left="-540" w:right="203"/>
        <w:rPr>
          <w:rFonts w:ascii="Arial" w:hAnsi="Arial" w:cs="Arial"/>
          <w:sz w:val="10"/>
          <w:szCs w:val="10"/>
        </w:rPr>
      </w:pPr>
    </w:p>
    <w:p w14:paraId="7477DFCF" w14:textId="562080FB" w:rsidR="00BE79C3" w:rsidRDefault="006266B8" w:rsidP="00573346">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sz w:val="20"/>
          <w:szCs w:val="20"/>
        </w:rPr>
      </w:pPr>
      <w:r w:rsidRPr="005E2933">
        <w:rPr>
          <w:rFonts w:ascii="Arial" w:hAnsi="Arial" w:cs="Arial"/>
          <w:sz w:val="20"/>
          <w:szCs w:val="20"/>
        </w:rPr>
        <w:t xml:space="preserve">Nom de </w:t>
      </w:r>
      <w:r w:rsidRPr="00B30D66">
        <w:rPr>
          <w:rFonts w:ascii="Arial" w:hAnsi="Arial" w:cs="Arial"/>
          <w:sz w:val="20"/>
          <w:szCs w:val="20"/>
        </w:rPr>
        <w:t>l’organisme</w:t>
      </w:r>
      <w:r w:rsidR="00666149">
        <w:rPr>
          <w:rFonts w:ascii="Arial" w:hAnsi="Arial" w:cs="Arial"/>
          <w:sz w:val="20"/>
          <w:szCs w:val="20"/>
        </w:rPr>
        <w:t xml:space="preserve"> : </w:t>
      </w:r>
    </w:p>
    <w:p w14:paraId="35D1FE70" w14:textId="32FF0B47" w:rsidR="006266B8" w:rsidRDefault="00310290" w:rsidP="00C568C1">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sz w:val="20"/>
          <w:szCs w:val="20"/>
        </w:rPr>
      </w:pPr>
      <w:r>
        <w:rPr>
          <w:rFonts w:ascii="Arial" w:hAnsi="Arial" w:cs="Arial"/>
          <w:sz w:val="20"/>
          <w:szCs w:val="20"/>
        </w:rPr>
        <w:t xml:space="preserve">Code postal de l’organisme prescripteur : </w:t>
      </w:r>
    </w:p>
    <w:p w14:paraId="68269061" w14:textId="77777777" w:rsidR="00310290" w:rsidRPr="004D743D" w:rsidRDefault="00310290" w:rsidP="00C568C1">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sz w:val="20"/>
          <w:szCs w:val="20"/>
        </w:rPr>
      </w:pPr>
    </w:p>
    <w:p w14:paraId="541ADA70" w14:textId="10B5DAD0" w:rsidR="002C3119" w:rsidRPr="00D5026F" w:rsidRDefault="003F29B1" w:rsidP="00C568C1">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b/>
          <w:i/>
          <w:sz w:val="20"/>
          <w:szCs w:val="20"/>
          <w:u w:val="single"/>
        </w:rPr>
      </w:pPr>
      <w:r w:rsidRPr="00D5026F">
        <w:rPr>
          <w:rFonts w:ascii="Arial" w:hAnsi="Arial" w:cs="Arial"/>
          <w:b/>
          <w:i/>
          <w:sz w:val="20"/>
          <w:szCs w:val="20"/>
          <w:u w:val="single"/>
        </w:rPr>
        <w:t xml:space="preserve">Si </w:t>
      </w:r>
      <w:r w:rsidR="002C3119" w:rsidRPr="00D5026F">
        <w:rPr>
          <w:rFonts w:ascii="Arial" w:hAnsi="Arial" w:cs="Arial"/>
          <w:b/>
          <w:i/>
          <w:sz w:val="20"/>
          <w:szCs w:val="20"/>
          <w:u w:val="single"/>
        </w:rPr>
        <w:t>le prescripteur est un employeur</w:t>
      </w:r>
      <w:r w:rsidR="00D5026F" w:rsidRPr="00D5026F">
        <w:rPr>
          <w:rFonts w:ascii="Arial" w:hAnsi="Arial" w:cs="Arial"/>
          <w:b/>
          <w:i/>
          <w:sz w:val="20"/>
          <w:szCs w:val="20"/>
          <w:u w:val="single"/>
        </w:rPr>
        <w:t>, p</w:t>
      </w:r>
      <w:r w:rsidRPr="00D5026F">
        <w:rPr>
          <w:rFonts w:ascii="Arial" w:hAnsi="Arial" w:cs="Arial"/>
          <w:b/>
          <w:i/>
          <w:sz w:val="20"/>
          <w:szCs w:val="20"/>
          <w:u w:val="single"/>
        </w:rPr>
        <w:t>réciser</w:t>
      </w:r>
      <w:r w:rsidR="002C3119" w:rsidRPr="00D5026F">
        <w:rPr>
          <w:rFonts w:ascii="Arial" w:hAnsi="Arial" w:cs="Arial"/>
          <w:b/>
          <w:i/>
          <w:sz w:val="20"/>
          <w:szCs w:val="20"/>
          <w:u w:val="single"/>
        </w:rPr>
        <w:t xml:space="preserve"> les points suivants</w:t>
      </w:r>
      <w:r w:rsidR="00D5026F" w:rsidRPr="00D5026F">
        <w:rPr>
          <w:rFonts w:ascii="Arial" w:hAnsi="Arial" w:cs="Arial"/>
          <w:b/>
          <w:i/>
          <w:sz w:val="20"/>
          <w:szCs w:val="20"/>
          <w:u w:val="single"/>
        </w:rPr>
        <w:t xml:space="preserve"> </w:t>
      </w:r>
      <w:r w:rsidR="002C3119" w:rsidRPr="00D5026F">
        <w:rPr>
          <w:rFonts w:ascii="Arial" w:hAnsi="Arial" w:cs="Arial"/>
          <w:b/>
          <w:i/>
          <w:sz w:val="20"/>
          <w:szCs w:val="20"/>
          <w:u w:val="single"/>
        </w:rPr>
        <w:t>:</w:t>
      </w:r>
      <w:r w:rsidRPr="00D5026F">
        <w:rPr>
          <w:rFonts w:ascii="Arial" w:hAnsi="Arial" w:cs="Arial"/>
          <w:b/>
          <w:i/>
          <w:sz w:val="20"/>
          <w:szCs w:val="20"/>
          <w:u w:val="single"/>
        </w:rPr>
        <w:t xml:space="preserve"> </w:t>
      </w:r>
    </w:p>
    <w:p w14:paraId="6D2EA7E5" w14:textId="02B54C33" w:rsidR="00512328" w:rsidRDefault="002C3119" w:rsidP="00032827">
      <w:pPr>
        <w:keepNext/>
        <w:keepLines/>
        <w:pBdr>
          <w:left w:val="single" w:sz="4" w:space="7" w:color="auto"/>
          <w:bottom w:val="single" w:sz="4" w:space="9" w:color="auto"/>
          <w:right w:val="single" w:sz="4" w:space="8" w:color="auto"/>
          <w:bar w:val="single" w:sz="4" w:color="auto"/>
        </w:pBdr>
        <w:tabs>
          <w:tab w:val="left" w:pos="3686"/>
          <w:tab w:val="left" w:pos="3969"/>
          <w:tab w:val="left" w:pos="4111"/>
          <w:tab w:val="left" w:pos="4536"/>
          <w:tab w:val="left" w:pos="5103"/>
          <w:tab w:val="left" w:pos="5812"/>
        </w:tabs>
        <w:ind w:left="-540" w:right="203"/>
        <w:rPr>
          <w:rFonts w:ascii="Arial" w:hAnsi="Arial" w:cs="Arial"/>
          <w:b/>
          <w:sz w:val="20"/>
          <w:szCs w:val="20"/>
        </w:rPr>
      </w:pPr>
      <w:r w:rsidRPr="004D743D">
        <w:rPr>
          <w:rFonts w:ascii="Arial" w:hAnsi="Arial" w:cs="Arial"/>
          <w:sz w:val="20"/>
          <w:szCs w:val="20"/>
        </w:rPr>
        <w:t xml:space="preserve">- </w:t>
      </w:r>
      <w:r w:rsidR="003F29B1" w:rsidRPr="004D743D">
        <w:rPr>
          <w:rFonts w:ascii="Arial" w:hAnsi="Arial" w:cs="Arial"/>
          <w:sz w:val="20"/>
          <w:szCs w:val="20"/>
        </w:rPr>
        <w:t>le secteur d’activité :</w:t>
      </w:r>
      <w:r w:rsidR="00512328">
        <w:rPr>
          <w:rFonts w:ascii="Arial" w:hAnsi="Arial" w:cs="Arial"/>
          <w:sz w:val="20"/>
          <w:szCs w:val="20"/>
        </w:rPr>
        <w:tab/>
      </w:r>
      <w:r w:rsidR="003F29B1" w:rsidRPr="004D743D">
        <w:rPr>
          <w:rFonts w:ascii="Arial" w:hAnsi="Arial" w:cs="Arial"/>
          <w:b/>
          <w:sz w:val="20"/>
          <w:szCs w:val="20"/>
        </w:rPr>
        <w:t>Public</w:t>
      </w:r>
      <w:r w:rsidR="00512328">
        <w:rPr>
          <w:rFonts w:ascii="Arial" w:hAnsi="Arial" w:cs="Arial"/>
          <w:b/>
          <w:sz w:val="20"/>
          <w:szCs w:val="20"/>
        </w:rPr>
        <w:tab/>
      </w:r>
      <w:sdt>
        <w:sdtPr>
          <w:rPr>
            <w:rFonts w:ascii="Arial" w:hAnsi="Arial" w:cs="Arial"/>
            <w:bCs/>
            <w:sz w:val="20"/>
            <w:szCs w:val="20"/>
          </w:rPr>
          <w:id w:val="1542554574"/>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512328">
        <w:rPr>
          <w:rFonts w:ascii="Arial" w:hAnsi="Arial" w:cs="Arial"/>
          <w:b/>
          <w:sz w:val="20"/>
          <w:szCs w:val="20"/>
        </w:rPr>
        <w:tab/>
      </w:r>
      <w:r w:rsidR="003F29B1" w:rsidRPr="004D743D">
        <w:rPr>
          <w:rFonts w:ascii="Arial" w:hAnsi="Arial" w:cs="Arial"/>
          <w:b/>
          <w:sz w:val="20"/>
          <w:szCs w:val="20"/>
        </w:rPr>
        <w:t>Privé</w:t>
      </w:r>
      <w:r w:rsidR="00512328">
        <w:rPr>
          <w:rFonts w:ascii="Arial" w:hAnsi="Arial" w:cs="Arial"/>
          <w:b/>
          <w:sz w:val="20"/>
          <w:szCs w:val="20"/>
        </w:rPr>
        <w:tab/>
      </w:r>
      <w:sdt>
        <w:sdtPr>
          <w:rPr>
            <w:rFonts w:ascii="Arial" w:hAnsi="Arial" w:cs="Arial"/>
            <w:bCs/>
            <w:sz w:val="20"/>
            <w:szCs w:val="20"/>
          </w:rPr>
          <w:id w:val="-2061704252"/>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p>
    <w:p w14:paraId="75159C70" w14:textId="77777777" w:rsidR="00BE5454" w:rsidRDefault="00BE5454" w:rsidP="00512328">
      <w:pPr>
        <w:keepNext/>
        <w:keepLines/>
        <w:pBdr>
          <w:left w:val="single" w:sz="4" w:space="7" w:color="auto"/>
          <w:bottom w:val="single" w:sz="4" w:space="9" w:color="auto"/>
          <w:right w:val="single" w:sz="4" w:space="8" w:color="auto"/>
          <w:bar w:val="single" w:sz="4" w:color="auto"/>
        </w:pBdr>
        <w:tabs>
          <w:tab w:val="left" w:pos="2552"/>
          <w:tab w:val="left" w:pos="3261"/>
          <w:tab w:val="left" w:pos="3828"/>
        </w:tabs>
        <w:ind w:right="203" w:hanging="540"/>
        <w:rPr>
          <w:rFonts w:ascii="Arial" w:hAnsi="Arial" w:cs="Arial"/>
          <w:b/>
          <w:sz w:val="20"/>
          <w:szCs w:val="20"/>
        </w:rPr>
      </w:pPr>
    </w:p>
    <w:p w14:paraId="253AED08" w14:textId="375BE662" w:rsidR="003F29B1" w:rsidRDefault="007971A8" w:rsidP="00512328">
      <w:pPr>
        <w:keepNext/>
        <w:keepLines/>
        <w:pBdr>
          <w:left w:val="single" w:sz="4" w:space="7" w:color="auto"/>
          <w:bottom w:val="single" w:sz="4" w:space="9" w:color="auto"/>
          <w:right w:val="single" w:sz="4" w:space="8" w:color="auto"/>
          <w:bar w:val="single" w:sz="4" w:color="auto"/>
        </w:pBdr>
        <w:tabs>
          <w:tab w:val="left" w:pos="2552"/>
          <w:tab w:val="left" w:pos="3261"/>
          <w:tab w:val="left" w:pos="3828"/>
        </w:tabs>
        <w:ind w:right="203" w:hanging="540"/>
        <w:rPr>
          <w:rFonts w:ascii="Arial" w:hAnsi="Arial" w:cs="Arial"/>
          <w:b/>
          <w:sz w:val="20"/>
          <w:szCs w:val="20"/>
        </w:rPr>
      </w:pPr>
      <w:r w:rsidRPr="00D5026F">
        <w:rPr>
          <w:rFonts w:ascii="Arial" w:hAnsi="Arial" w:cs="Arial"/>
          <w:b/>
          <w:i/>
          <w:sz w:val="20"/>
          <w:szCs w:val="20"/>
          <w:u w:val="single"/>
        </w:rPr>
        <w:t>Si Public, t</w:t>
      </w:r>
      <w:r w:rsidR="0095316F" w:rsidRPr="00D5026F">
        <w:rPr>
          <w:rFonts w:ascii="Arial" w:hAnsi="Arial" w:cs="Arial"/>
          <w:b/>
          <w:i/>
          <w:sz w:val="20"/>
          <w:szCs w:val="20"/>
          <w:u w:val="single"/>
        </w:rPr>
        <w:t>ype de fonction publique</w:t>
      </w:r>
      <w:r w:rsidR="006C6DDA" w:rsidRPr="00D5026F">
        <w:rPr>
          <w:rFonts w:ascii="Arial" w:hAnsi="Arial" w:cs="Arial"/>
          <w:b/>
          <w:i/>
          <w:sz w:val="20"/>
          <w:szCs w:val="20"/>
          <w:u w:val="single"/>
        </w:rPr>
        <w:t xml:space="preserve"> </w:t>
      </w:r>
      <w:r w:rsidR="00CC182F" w:rsidRPr="004D743D">
        <w:rPr>
          <w:rFonts w:ascii="Arial" w:hAnsi="Arial" w:cs="Arial"/>
          <w:b/>
          <w:sz w:val="20"/>
          <w:szCs w:val="20"/>
        </w:rPr>
        <w:t xml:space="preserve">: </w:t>
      </w:r>
    </w:p>
    <w:p w14:paraId="5BA219C3" w14:textId="77777777" w:rsidR="004C5ED7" w:rsidRPr="004D743D" w:rsidRDefault="004C5ED7" w:rsidP="00512328">
      <w:pPr>
        <w:keepNext/>
        <w:keepLines/>
        <w:pBdr>
          <w:left w:val="single" w:sz="4" w:space="7" w:color="auto"/>
          <w:bottom w:val="single" w:sz="4" w:space="9" w:color="auto"/>
          <w:right w:val="single" w:sz="4" w:space="8" w:color="auto"/>
          <w:bar w:val="single" w:sz="4" w:color="auto"/>
        </w:pBdr>
        <w:tabs>
          <w:tab w:val="left" w:pos="2552"/>
          <w:tab w:val="left" w:pos="3261"/>
          <w:tab w:val="left" w:pos="3828"/>
        </w:tabs>
        <w:ind w:right="203" w:hanging="540"/>
        <w:rPr>
          <w:rFonts w:ascii="Arial" w:hAnsi="Arial" w:cs="Arial"/>
          <w:b/>
          <w:sz w:val="20"/>
          <w:szCs w:val="20"/>
        </w:rPr>
      </w:pPr>
    </w:p>
    <w:p w14:paraId="60A4066C" w14:textId="30A72834" w:rsidR="00DA767A" w:rsidRPr="004D743D" w:rsidRDefault="002C3119" w:rsidP="002C3119">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sz w:val="20"/>
          <w:szCs w:val="20"/>
        </w:rPr>
      </w:pPr>
      <w:r w:rsidRPr="004D743D">
        <w:rPr>
          <w:rFonts w:ascii="Arial" w:hAnsi="Arial" w:cs="Arial"/>
          <w:sz w:val="20"/>
          <w:szCs w:val="20"/>
        </w:rPr>
        <w:t>- Siret :</w:t>
      </w:r>
    </w:p>
    <w:p w14:paraId="0F97581F" w14:textId="6EBAD254" w:rsidR="00914A98" w:rsidRPr="004D743D" w:rsidRDefault="002C3119" w:rsidP="00DA767A">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sz w:val="20"/>
          <w:szCs w:val="20"/>
        </w:rPr>
      </w:pPr>
      <w:r w:rsidRPr="004D743D">
        <w:rPr>
          <w:rFonts w:ascii="Arial" w:hAnsi="Arial" w:cs="Arial"/>
          <w:sz w:val="20"/>
          <w:szCs w:val="20"/>
        </w:rPr>
        <w:t>- Code NAF :</w:t>
      </w:r>
      <w:r w:rsidR="00BE79C3" w:rsidRPr="004D743D">
        <w:rPr>
          <w:rFonts w:ascii="Arial" w:hAnsi="Arial" w:cs="Arial"/>
          <w:sz w:val="20"/>
          <w:szCs w:val="20"/>
        </w:rPr>
        <w:t xml:space="preserve"> </w:t>
      </w:r>
    </w:p>
    <w:p w14:paraId="3C1C4C8B" w14:textId="4F1A264D" w:rsidR="00914A98" w:rsidRPr="004D743D" w:rsidRDefault="002C3119" w:rsidP="00DA767A">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sz w:val="20"/>
          <w:szCs w:val="20"/>
        </w:rPr>
      </w:pPr>
      <w:r w:rsidRPr="004D743D">
        <w:rPr>
          <w:rFonts w:ascii="Arial" w:hAnsi="Arial" w:cs="Arial"/>
          <w:sz w:val="20"/>
          <w:szCs w:val="20"/>
        </w:rPr>
        <w:t xml:space="preserve">- </w:t>
      </w:r>
      <w:r w:rsidR="00DA767A" w:rsidRPr="004D743D">
        <w:rPr>
          <w:rFonts w:ascii="Arial" w:hAnsi="Arial" w:cs="Arial"/>
          <w:sz w:val="20"/>
          <w:szCs w:val="20"/>
        </w:rPr>
        <w:t>Effectif d’établissement</w:t>
      </w:r>
      <w:r w:rsidR="00914A98" w:rsidRPr="004D743D">
        <w:rPr>
          <w:rFonts w:ascii="Arial" w:hAnsi="Arial" w:cs="Arial"/>
          <w:sz w:val="20"/>
          <w:szCs w:val="20"/>
        </w:rPr>
        <w:t> :</w:t>
      </w:r>
      <w:r w:rsidR="00942521" w:rsidRPr="004D743D">
        <w:rPr>
          <w:rFonts w:ascii="Arial" w:hAnsi="Arial" w:cs="Arial"/>
          <w:sz w:val="20"/>
          <w:szCs w:val="20"/>
        </w:rPr>
        <w:t xml:space="preserve"> </w:t>
      </w:r>
    </w:p>
    <w:p w14:paraId="24B13B94" w14:textId="77777777" w:rsidR="00413A23" w:rsidRPr="004D743D" w:rsidRDefault="00914A98" w:rsidP="00DA767A">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b/>
          <w:sz w:val="20"/>
          <w:szCs w:val="20"/>
        </w:rPr>
      </w:pPr>
      <w:r w:rsidRPr="004D743D">
        <w:rPr>
          <w:rFonts w:ascii="Arial" w:hAnsi="Arial" w:cs="Arial"/>
          <w:b/>
          <w:sz w:val="20"/>
          <w:szCs w:val="20"/>
        </w:rPr>
        <w:t xml:space="preserve"> </w:t>
      </w:r>
    </w:p>
    <w:p w14:paraId="3E475064" w14:textId="77777777" w:rsidR="00DA767A" w:rsidRPr="00D5026F" w:rsidRDefault="00413A23" w:rsidP="00DA767A">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b/>
          <w:i/>
          <w:sz w:val="20"/>
          <w:szCs w:val="20"/>
          <w:u w:val="single"/>
        </w:rPr>
      </w:pPr>
      <w:r w:rsidRPr="00D5026F">
        <w:rPr>
          <w:rFonts w:ascii="Arial" w:hAnsi="Arial" w:cs="Arial"/>
          <w:b/>
          <w:i/>
          <w:sz w:val="20"/>
          <w:szCs w:val="20"/>
          <w:u w:val="single"/>
        </w:rPr>
        <w:t>Si employeur Privé</w:t>
      </w:r>
      <w:r w:rsidR="000A57EA" w:rsidRPr="00D5026F">
        <w:rPr>
          <w:rFonts w:ascii="Arial" w:hAnsi="Arial" w:cs="Arial"/>
          <w:b/>
          <w:i/>
          <w:sz w:val="20"/>
          <w:szCs w:val="20"/>
          <w:u w:val="single"/>
        </w:rPr>
        <w:t xml:space="preserve"> </w:t>
      </w:r>
      <w:r w:rsidRPr="00D5026F">
        <w:rPr>
          <w:rFonts w:ascii="Arial" w:hAnsi="Arial" w:cs="Arial"/>
          <w:b/>
          <w:i/>
          <w:sz w:val="20"/>
          <w:szCs w:val="20"/>
        </w:rPr>
        <w:t>:</w:t>
      </w:r>
    </w:p>
    <w:p w14:paraId="50E3EBF0" w14:textId="6A5D60FA" w:rsidR="00DA767A" w:rsidRPr="004D743D" w:rsidRDefault="00EF19B9" w:rsidP="00886567">
      <w:pPr>
        <w:keepNext/>
        <w:keepLines/>
        <w:pBdr>
          <w:left w:val="single" w:sz="4" w:space="7" w:color="auto"/>
          <w:bottom w:val="single" w:sz="4" w:space="9" w:color="auto"/>
          <w:right w:val="single" w:sz="4" w:space="8" w:color="auto"/>
          <w:bar w:val="single" w:sz="4" w:color="auto"/>
        </w:pBdr>
        <w:tabs>
          <w:tab w:val="left" w:pos="-567"/>
          <w:tab w:val="left" w:pos="3828"/>
          <w:tab w:val="left" w:pos="4536"/>
          <w:tab w:val="left" w:pos="5103"/>
          <w:tab w:val="left" w:pos="5812"/>
        </w:tabs>
        <w:ind w:left="-540" w:right="203"/>
        <w:rPr>
          <w:rFonts w:ascii="Arial" w:hAnsi="Arial" w:cs="Arial"/>
          <w:sz w:val="20"/>
          <w:szCs w:val="20"/>
        </w:rPr>
      </w:pPr>
      <w:r>
        <w:rPr>
          <w:rFonts w:ascii="Arial" w:hAnsi="Arial" w:cs="Arial"/>
          <w:sz w:val="20"/>
          <w:szCs w:val="20"/>
        </w:rPr>
        <w:t xml:space="preserve">- Accord agrée </w:t>
      </w:r>
      <w:r w:rsidR="00891B9D" w:rsidRPr="004D743D">
        <w:rPr>
          <w:rFonts w:ascii="Arial" w:hAnsi="Arial" w:cs="Arial"/>
          <w:sz w:val="20"/>
          <w:szCs w:val="20"/>
        </w:rPr>
        <w:t>:</w:t>
      </w:r>
      <w:r w:rsidR="00603E21">
        <w:rPr>
          <w:rFonts w:ascii="Arial" w:hAnsi="Arial" w:cs="Arial"/>
          <w:sz w:val="20"/>
          <w:szCs w:val="20"/>
        </w:rPr>
        <w:tab/>
      </w:r>
      <w:r w:rsidR="00891B9D" w:rsidRPr="004D743D">
        <w:rPr>
          <w:rFonts w:ascii="Arial" w:hAnsi="Arial" w:cs="Arial"/>
          <w:b/>
          <w:sz w:val="20"/>
          <w:szCs w:val="20"/>
        </w:rPr>
        <w:t>Oui</w:t>
      </w:r>
      <w:r w:rsidR="00603E21">
        <w:rPr>
          <w:rFonts w:ascii="Arial" w:hAnsi="Arial" w:cs="Arial"/>
          <w:b/>
          <w:sz w:val="20"/>
          <w:szCs w:val="20"/>
        </w:rPr>
        <w:tab/>
      </w:r>
      <w:sdt>
        <w:sdtPr>
          <w:rPr>
            <w:rFonts w:ascii="Arial" w:hAnsi="Arial" w:cs="Arial"/>
            <w:bCs/>
            <w:sz w:val="20"/>
            <w:szCs w:val="20"/>
          </w:rPr>
          <w:id w:val="-644583617"/>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E47313">
        <w:rPr>
          <w:rFonts w:ascii="Arial" w:hAnsi="Arial" w:cs="Arial"/>
          <w:i/>
          <w:sz w:val="20"/>
          <w:szCs w:val="20"/>
        </w:rPr>
        <w:tab/>
      </w:r>
      <w:r w:rsidR="00891B9D" w:rsidRPr="004D743D">
        <w:rPr>
          <w:rFonts w:ascii="Arial" w:hAnsi="Arial" w:cs="Arial"/>
          <w:b/>
          <w:sz w:val="20"/>
          <w:szCs w:val="20"/>
        </w:rPr>
        <w:t>Non</w:t>
      </w:r>
      <w:r w:rsidR="00603E21">
        <w:rPr>
          <w:rFonts w:ascii="Arial" w:hAnsi="Arial" w:cs="Arial"/>
          <w:b/>
          <w:sz w:val="20"/>
          <w:szCs w:val="20"/>
        </w:rPr>
        <w:tab/>
      </w:r>
      <w:sdt>
        <w:sdtPr>
          <w:rPr>
            <w:rFonts w:ascii="Arial" w:hAnsi="Arial" w:cs="Arial"/>
            <w:bCs/>
            <w:sz w:val="20"/>
            <w:szCs w:val="20"/>
          </w:rPr>
          <w:id w:val="722805109"/>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52DF2756" w14:textId="7CE3BFB8" w:rsidR="00DA767A" w:rsidRPr="004D743D" w:rsidRDefault="00891B9D" w:rsidP="00886567">
      <w:pPr>
        <w:keepNext/>
        <w:keepLines/>
        <w:pBdr>
          <w:left w:val="single" w:sz="4" w:space="7" w:color="auto"/>
          <w:bottom w:val="single" w:sz="4" w:space="9" w:color="auto"/>
          <w:right w:val="single" w:sz="4" w:space="8" w:color="auto"/>
          <w:bar w:val="single" w:sz="4" w:color="auto"/>
        </w:pBdr>
        <w:tabs>
          <w:tab w:val="left" w:pos="3828"/>
          <w:tab w:val="left" w:pos="4536"/>
          <w:tab w:val="left" w:pos="5103"/>
          <w:tab w:val="left" w:pos="5812"/>
          <w:tab w:val="left" w:pos="5954"/>
        </w:tabs>
        <w:ind w:left="-540" w:right="203"/>
        <w:rPr>
          <w:rFonts w:ascii="Arial" w:hAnsi="Arial" w:cs="Arial"/>
          <w:sz w:val="20"/>
          <w:szCs w:val="20"/>
        </w:rPr>
      </w:pPr>
      <w:r w:rsidRPr="004D743D">
        <w:rPr>
          <w:rFonts w:ascii="Arial" w:hAnsi="Arial" w:cs="Arial"/>
          <w:sz w:val="20"/>
          <w:szCs w:val="20"/>
        </w:rPr>
        <w:t>-</w:t>
      </w:r>
      <w:r w:rsidR="00DA767A" w:rsidRPr="004D743D">
        <w:rPr>
          <w:rFonts w:ascii="Arial" w:hAnsi="Arial" w:cs="Arial"/>
          <w:sz w:val="20"/>
          <w:szCs w:val="20"/>
        </w:rPr>
        <w:t xml:space="preserve"> Taux d’emploi à 6% : </w:t>
      </w:r>
      <w:r w:rsidR="00E47313">
        <w:rPr>
          <w:rFonts w:ascii="Arial" w:hAnsi="Arial" w:cs="Arial"/>
          <w:sz w:val="20"/>
          <w:szCs w:val="20"/>
        </w:rPr>
        <w:tab/>
      </w:r>
      <w:r w:rsidRPr="00603E21">
        <w:rPr>
          <w:rFonts w:ascii="Arial" w:hAnsi="Arial" w:cs="Arial"/>
          <w:b/>
          <w:sz w:val="20"/>
          <w:szCs w:val="20"/>
        </w:rPr>
        <w:t>Oui</w:t>
      </w:r>
      <w:r w:rsidR="00603E21" w:rsidRPr="00603E21">
        <w:rPr>
          <w:rFonts w:ascii="Arial" w:hAnsi="Arial" w:cs="Arial"/>
          <w:b/>
          <w:sz w:val="20"/>
          <w:szCs w:val="20"/>
        </w:rPr>
        <w:tab/>
      </w:r>
      <w:sdt>
        <w:sdtPr>
          <w:rPr>
            <w:rFonts w:ascii="Arial" w:hAnsi="Arial" w:cs="Arial"/>
            <w:bCs/>
            <w:sz w:val="20"/>
            <w:szCs w:val="20"/>
          </w:rPr>
          <w:id w:val="-1197230511"/>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E47313">
        <w:rPr>
          <w:rFonts w:ascii="Arial" w:hAnsi="Arial" w:cs="Arial"/>
          <w:b/>
          <w:sz w:val="20"/>
          <w:szCs w:val="20"/>
        </w:rPr>
        <w:tab/>
      </w:r>
      <w:r w:rsidRPr="00603E21">
        <w:rPr>
          <w:rFonts w:ascii="Arial" w:hAnsi="Arial" w:cs="Arial"/>
          <w:b/>
          <w:sz w:val="20"/>
          <w:szCs w:val="20"/>
        </w:rPr>
        <w:t>Non</w:t>
      </w:r>
      <w:r w:rsidR="00E953F0">
        <w:rPr>
          <w:rFonts w:ascii="Arial" w:hAnsi="Arial" w:cs="Arial"/>
          <w:b/>
          <w:sz w:val="20"/>
          <w:szCs w:val="20"/>
        </w:rPr>
        <w:tab/>
      </w:r>
      <w:sdt>
        <w:sdtPr>
          <w:rPr>
            <w:rFonts w:ascii="Arial" w:hAnsi="Arial" w:cs="Arial"/>
            <w:bCs/>
            <w:sz w:val="20"/>
            <w:szCs w:val="20"/>
          </w:rPr>
          <w:id w:val="1877813318"/>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55F4DD37" w14:textId="399AFCE7" w:rsidR="00DA767A" w:rsidRPr="004D743D" w:rsidRDefault="00891B9D" w:rsidP="00886567">
      <w:pPr>
        <w:keepNext/>
        <w:keepLines/>
        <w:pBdr>
          <w:left w:val="single" w:sz="4" w:space="7" w:color="auto"/>
          <w:bottom w:val="single" w:sz="4" w:space="9" w:color="auto"/>
          <w:right w:val="single" w:sz="4" w:space="8" w:color="auto"/>
          <w:bar w:val="single" w:sz="4" w:color="auto"/>
        </w:pBdr>
        <w:tabs>
          <w:tab w:val="left" w:pos="3828"/>
          <w:tab w:val="left" w:pos="4536"/>
          <w:tab w:val="left" w:pos="5103"/>
          <w:tab w:val="left" w:pos="5812"/>
        </w:tabs>
        <w:ind w:left="-540" w:right="203"/>
        <w:rPr>
          <w:rFonts w:ascii="Arial" w:hAnsi="Arial" w:cs="Arial"/>
          <w:sz w:val="20"/>
          <w:szCs w:val="20"/>
        </w:rPr>
      </w:pPr>
      <w:r w:rsidRPr="004D743D">
        <w:rPr>
          <w:rFonts w:ascii="Arial" w:hAnsi="Arial" w:cs="Arial"/>
          <w:sz w:val="20"/>
          <w:szCs w:val="20"/>
        </w:rPr>
        <w:t>-</w:t>
      </w:r>
      <w:r w:rsidR="00DA767A" w:rsidRPr="004D743D">
        <w:rPr>
          <w:rFonts w:ascii="Arial" w:hAnsi="Arial" w:cs="Arial"/>
          <w:sz w:val="20"/>
          <w:szCs w:val="20"/>
        </w:rPr>
        <w:t xml:space="preserve"> EA ou ESAT :</w:t>
      </w:r>
      <w:r w:rsidR="00E47313">
        <w:rPr>
          <w:rFonts w:ascii="Arial" w:hAnsi="Arial" w:cs="Arial"/>
          <w:sz w:val="20"/>
          <w:szCs w:val="20"/>
        </w:rPr>
        <w:tab/>
      </w:r>
      <w:r w:rsidRPr="004D743D">
        <w:rPr>
          <w:rFonts w:ascii="Arial" w:hAnsi="Arial" w:cs="Arial"/>
          <w:b/>
          <w:sz w:val="20"/>
          <w:szCs w:val="20"/>
        </w:rPr>
        <w:t>Oui</w:t>
      </w:r>
      <w:r w:rsidR="00E47313">
        <w:rPr>
          <w:rFonts w:ascii="Arial" w:hAnsi="Arial" w:cs="Arial"/>
          <w:b/>
          <w:sz w:val="20"/>
          <w:szCs w:val="20"/>
        </w:rPr>
        <w:tab/>
      </w:r>
      <w:sdt>
        <w:sdtPr>
          <w:rPr>
            <w:rFonts w:ascii="Arial" w:hAnsi="Arial" w:cs="Arial"/>
            <w:bCs/>
            <w:sz w:val="20"/>
            <w:szCs w:val="20"/>
          </w:rPr>
          <w:id w:val="-867363134"/>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E47313">
        <w:rPr>
          <w:rFonts w:ascii="Arial" w:hAnsi="Arial" w:cs="Arial"/>
          <w:b/>
          <w:sz w:val="20"/>
          <w:szCs w:val="20"/>
        </w:rPr>
        <w:tab/>
      </w:r>
      <w:r w:rsidRPr="004D743D">
        <w:rPr>
          <w:rFonts w:ascii="Arial" w:hAnsi="Arial" w:cs="Arial"/>
          <w:b/>
          <w:sz w:val="20"/>
          <w:szCs w:val="20"/>
        </w:rPr>
        <w:t>Non</w:t>
      </w:r>
      <w:r w:rsidR="00E47313">
        <w:rPr>
          <w:rFonts w:ascii="Arial" w:hAnsi="Arial" w:cs="Arial"/>
          <w:b/>
          <w:sz w:val="20"/>
          <w:szCs w:val="20"/>
        </w:rPr>
        <w:tab/>
      </w:r>
      <w:sdt>
        <w:sdtPr>
          <w:rPr>
            <w:rFonts w:ascii="Arial" w:hAnsi="Arial" w:cs="Arial"/>
            <w:bCs/>
            <w:sz w:val="20"/>
            <w:szCs w:val="20"/>
          </w:rPr>
          <w:id w:val="-1711403580"/>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2DD7720E" w14:textId="38B904AE" w:rsidR="00B32689" w:rsidRDefault="00891B9D" w:rsidP="00032827">
      <w:pPr>
        <w:keepNext/>
        <w:keepLines/>
        <w:pBdr>
          <w:left w:val="single" w:sz="4" w:space="7" w:color="auto"/>
          <w:bottom w:val="single" w:sz="4" w:space="9" w:color="auto"/>
          <w:right w:val="single" w:sz="4" w:space="8" w:color="auto"/>
          <w:bar w:val="single" w:sz="4" w:color="auto"/>
        </w:pBdr>
        <w:tabs>
          <w:tab w:val="left" w:pos="3828"/>
          <w:tab w:val="left" w:pos="4536"/>
          <w:tab w:val="left" w:pos="5103"/>
          <w:tab w:val="left" w:pos="5812"/>
        </w:tabs>
        <w:ind w:left="-540" w:right="203"/>
        <w:rPr>
          <w:rFonts w:ascii="Arial" w:hAnsi="Arial" w:cs="Arial"/>
          <w:i/>
          <w:sz w:val="20"/>
          <w:szCs w:val="20"/>
        </w:rPr>
      </w:pPr>
      <w:r w:rsidRPr="004D743D">
        <w:rPr>
          <w:rFonts w:ascii="Arial" w:hAnsi="Arial" w:cs="Arial"/>
          <w:sz w:val="20"/>
          <w:szCs w:val="20"/>
        </w:rPr>
        <w:t xml:space="preserve">- </w:t>
      </w:r>
      <w:r w:rsidR="00DA767A" w:rsidRPr="004D743D">
        <w:rPr>
          <w:rFonts w:ascii="Arial" w:hAnsi="Arial" w:cs="Arial"/>
          <w:sz w:val="20"/>
          <w:szCs w:val="20"/>
        </w:rPr>
        <w:t>Convention Agefiph :</w:t>
      </w:r>
      <w:r w:rsidR="00E47313">
        <w:rPr>
          <w:rFonts w:ascii="Arial" w:hAnsi="Arial" w:cs="Arial"/>
          <w:sz w:val="20"/>
          <w:szCs w:val="20"/>
        </w:rPr>
        <w:tab/>
      </w:r>
      <w:r w:rsidRPr="004D743D">
        <w:rPr>
          <w:rFonts w:ascii="Arial" w:hAnsi="Arial" w:cs="Arial"/>
          <w:b/>
          <w:sz w:val="20"/>
          <w:szCs w:val="20"/>
        </w:rPr>
        <w:t>Oui</w:t>
      </w:r>
      <w:r w:rsidR="00E47313">
        <w:rPr>
          <w:rFonts w:ascii="Arial" w:hAnsi="Arial" w:cs="Arial"/>
          <w:b/>
          <w:sz w:val="20"/>
          <w:szCs w:val="20"/>
        </w:rPr>
        <w:tab/>
      </w:r>
      <w:sdt>
        <w:sdtPr>
          <w:rPr>
            <w:rFonts w:ascii="Arial" w:hAnsi="Arial" w:cs="Arial"/>
            <w:bCs/>
            <w:sz w:val="20"/>
            <w:szCs w:val="20"/>
          </w:rPr>
          <w:id w:val="-715204638"/>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E47313">
        <w:rPr>
          <w:rFonts w:ascii="Arial" w:hAnsi="Arial" w:cs="Arial"/>
          <w:b/>
          <w:sz w:val="20"/>
          <w:szCs w:val="20"/>
        </w:rPr>
        <w:tab/>
      </w:r>
      <w:r w:rsidRPr="004D743D">
        <w:rPr>
          <w:rFonts w:ascii="Arial" w:hAnsi="Arial" w:cs="Arial"/>
          <w:b/>
          <w:sz w:val="20"/>
          <w:szCs w:val="20"/>
        </w:rPr>
        <w:t>Non</w:t>
      </w:r>
      <w:r w:rsidR="00E47313">
        <w:rPr>
          <w:rFonts w:ascii="Arial" w:hAnsi="Arial" w:cs="Arial"/>
          <w:b/>
          <w:sz w:val="20"/>
          <w:szCs w:val="20"/>
        </w:rPr>
        <w:tab/>
      </w:r>
      <w:sdt>
        <w:sdtPr>
          <w:rPr>
            <w:rFonts w:ascii="Arial" w:hAnsi="Arial" w:cs="Arial"/>
            <w:bCs/>
            <w:sz w:val="20"/>
            <w:szCs w:val="20"/>
          </w:rPr>
          <w:id w:val="1766034093"/>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3D3F4C37" w14:textId="77777777" w:rsidR="00B32689" w:rsidRDefault="00B32689" w:rsidP="00B32689">
      <w:pPr>
        <w:keepNext/>
        <w:keepLines/>
        <w:pBdr>
          <w:left w:val="single" w:sz="4" w:space="7" w:color="auto"/>
          <w:bottom w:val="single" w:sz="4" w:space="9" w:color="auto"/>
          <w:right w:val="single" w:sz="4" w:space="8" w:color="auto"/>
          <w:bar w:val="single" w:sz="4" w:color="auto"/>
        </w:pBdr>
        <w:tabs>
          <w:tab w:val="left" w:leader="underscore" w:pos="9720"/>
        </w:tabs>
        <w:ind w:left="-540" w:right="203"/>
        <w:rPr>
          <w:rFonts w:ascii="Arial" w:hAnsi="Arial" w:cs="Arial"/>
          <w:sz w:val="20"/>
          <w:szCs w:val="20"/>
        </w:rPr>
      </w:pPr>
    </w:p>
    <w:p w14:paraId="405BBE9C" w14:textId="37B65EA3" w:rsidR="00DA767A" w:rsidRPr="004D743D" w:rsidRDefault="003E5E6A" w:rsidP="00EF19B9">
      <w:pPr>
        <w:keepNext/>
        <w:keepLines/>
        <w:pBdr>
          <w:left w:val="single" w:sz="4" w:space="7" w:color="auto"/>
          <w:bottom w:val="single" w:sz="4" w:space="9" w:color="auto"/>
          <w:right w:val="single" w:sz="4" w:space="8" w:color="auto"/>
          <w:bar w:val="single" w:sz="4" w:color="auto"/>
        </w:pBdr>
        <w:tabs>
          <w:tab w:val="left" w:pos="3828"/>
          <w:tab w:val="left" w:pos="4536"/>
          <w:tab w:val="left" w:pos="5103"/>
          <w:tab w:val="left" w:pos="5812"/>
        </w:tabs>
        <w:ind w:left="-540" w:right="203"/>
        <w:rPr>
          <w:rFonts w:ascii="Arial" w:hAnsi="Arial" w:cs="Arial"/>
          <w:sz w:val="20"/>
          <w:szCs w:val="20"/>
        </w:rPr>
      </w:pPr>
      <w:r w:rsidRPr="004D743D">
        <w:rPr>
          <w:rFonts w:ascii="Arial" w:hAnsi="Arial" w:cs="Arial"/>
          <w:b/>
          <w:sz w:val="20"/>
          <w:szCs w:val="20"/>
        </w:rPr>
        <w:t xml:space="preserve"> </w:t>
      </w:r>
      <w:r w:rsidR="00DA767A" w:rsidRPr="00D5026F">
        <w:rPr>
          <w:rFonts w:ascii="Arial" w:hAnsi="Arial" w:cs="Arial"/>
          <w:b/>
          <w:i/>
          <w:sz w:val="20"/>
          <w:szCs w:val="20"/>
          <w:u w:val="single"/>
        </w:rPr>
        <w:t>Si employeur Public</w:t>
      </w:r>
      <w:r w:rsidR="00D83BE4" w:rsidRPr="00D5026F">
        <w:rPr>
          <w:rFonts w:ascii="Arial" w:hAnsi="Arial" w:cs="Arial"/>
          <w:b/>
          <w:i/>
          <w:sz w:val="20"/>
          <w:szCs w:val="20"/>
          <w:u w:val="single"/>
        </w:rPr>
        <w:t> </w:t>
      </w:r>
      <w:r w:rsidR="00DA767A" w:rsidRPr="00D5026F">
        <w:rPr>
          <w:rFonts w:ascii="Arial" w:hAnsi="Arial" w:cs="Arial"/>
          <w:b/>
          <w:i/>
          <w:sz w:val="20"/>
          <w:szCs w:val="20"/>
          <w:u w:val="single"/>
        </w:rPr>
        <w:t>: Convention Fiphfp</w:t>
      </w:r>
      <w:r w:rsidR="00891B9D" w:rsidRPr="00D5026F">
        <w:rPr>
          <w:rFonts w:ascii="Arial" w:hAnsi="Arial" w:cs="Arial"/>
          <w:b/>
          <w:i/>
          <w:sz w:val="20"/>
          <w:szCs w:val="20"/>
          <w:u w:val="single"/>
        </w:rPr>
        <w:t> :</w:t>
      </w:r>
      <w:r w:rsidR="00EF19B9">
        <w:rPr>
          <w:rFonts w:ascii="Arial" w:hAnsi="Arial" w:cs="Arial"/>
          <w:b/>
          <w:sz w:val="20"/>
          <w:szCs w:val="20"/>
        </w:rPr>
        <w:tab/>
      </w:r>
      <w:r w:rsidR="00891B9D" w:rsidRPr="004D743D">
        <w:rPr>
          <w:rFonts w:ascii="Arial" w:hAnsi="Arial" w:cs="Arial"/>
          <w:b/>
          <w:sz w:val="20"/>
          <w:szCs w:val="20"/>
        </w:rPr>
        <w:t>Oui</w:t>
      </w:r>
      <w:r w:rsidR="00EF19B9">
        <w:rPr>
          <w:rFonts w:ascii="Arial" w:hAnsi="Arial" w:cs="Arial"/>
          <w:b/>
          <w:sz w:val="20"/>
          <w:szCs w:val="20"/>
        </w:rPr>
        <w:tab/>
      </w:r>
      <w:sdt>
        <w:sdtPr>
          <w:rPr>
            <w:rFonts w:ascii="Arial" w:hAnsi="Arial" w:cs="Arial"/>
            <w:bCs/>
            <w:sz w:val="20"/>
            <w:szCs w:val="20"/>
          </w:rPr>
          <w:id w:val="-138350056"/>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EF19B9">
        <w:rPr>
          <w:rFonts w:ascii="Arial" w:hAnsi="Arial" w:cs="Arial"/>
          <w:b/>
          <w:sz w:val="20"/>
          <w:szCs w:val="20"/>
        </w:rPr>
        <w:tab/>
      </w:r>
      <w:r w:rsidR="00891B9D" w:rsidRPr="004D743D">
        <w:rPr>
          <w:rFonts w:ascii="Arial" w:hAnsi="Arial" w:cs="Arial"/>
          <w:b/>
          <w:sz w:val="20"/>
          <w:szCs w:val="20"/>
        </w:rPr>
        <w:t>Non</w:t>
      </w:r>
      <w:r w:rsidR="00EF19B9">
        <w:rPr>
          <w:rFonts w:ascii="Arial" w:hAnsi="Arial" w:cs="Arial"/>
          <w:b/>
          <w:sz w:val="20"/>
          <w:szCs w:val="20"/>
        </w:rPr>
        <w:tab/>
      </w:r>
      <w:sdt>
        <w:sdtPr>
          <w:rPr>
            <w:rFonts w:ascii="Arial" w:hAnsi="Arial" w:cs="Arial"/>
            <w:bCs/>
            <w:sz w:val="20"/>
            <w:szCs w:val="20"/>
          </w:rPr>
          <w:id w:val="-1913616860"/>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5CE05703" w14:textId="1D71CBA5" w:rsidR="002A3A0A" w:rsidRPr="00D5026F" w:rsidRDefault="005B720A" w:rsidP="00BE5454">
      <w:pPr>
        <w:keepNext/>
        <w:keepLines/>
        <w:pBdr>
          <w:left w:val="single" w:sz="4" w:space="7" w:color="auto"/>
          <w:bottom w:val="single" w:sz="4" w:space="9" w:color="auto"/>
          <w:right w:val="single" w:sz="4" w:space="9" w:color="auto"/>
          <w:bar w:val="single" w:sz="4" w:color="auto"/>
        </w:pBdr>
        <w:tabs>
          <w:tab w:val="left" w:leader="underscore" w:pos="9720"/>
        </w:tabs>
        <w:ind w:left="-540" w:right="203"/>
        <w:rPr>
          <w:rFonts w:ascii="Arial" w:hAnsi="Arial" w:cs="Arial"/>
          <w:b/>
          <w:i/>
          <w:sz w:val="20"/>
          <w:szCs w:val="20"/>
        </w:rPr>
      </w:pPr>
      <w:r w:rsidRPr="00D5026F">
        <w:rPr>
          <w:rFonts w:ascii="Arial" w:hAnsi="Arial" w:cs="Arial"/>
          <w:b/>
          <w:i/>
          <w:sz w:val="20"/>
          <w:szCs w:val="20"/>
          <w:u w:val="single"/>
        </w:rPr>
        <w:t>Pour tous les employeurs</w:t>
      </w:r>
      <w:r w:rsidRPr="00D5026F">
        <w:rPr>
          <w:rFonts w:ascii="Arial" w:hAnsi="Arial" w:cs="Arial"/>
          <w:b/>
          <w:i/>
          <w:sz w:val="20"/>
          <w:szCs w:val="20"/>
        </w:rPr>
        <w:t xml:space="preserve"> </w:t>
      </w:r>
      <w:r w:rsidR="00B32689" w:rsidRPr="00D5026F">
        <w:rPr>
          <w:rFonts w:ascii="Arial" w:hAnsi="Arial" w:cs="Arial"/>
          <w:b/>
          <w:i/>
          <w:sz w:val="20"/>
          <w:szCs w:val="20"/>
        </w:rPr>
        <w:t>:</w:t>
      </w:r>
    </w:p>
    <w:p w14:paraId="00F894CB" w14:textId="77777777" w:rsidR="005B720A" w:rsidRPr="00B32689" w:rsidRDefault="005B720A" w:rsidP="00BE5454">
      <w:pPr>
        <w:keepNext/>
        <w:keepLines/>
        <w:pBdr>
          <w:left w:val="single" w:sz="4" w:space="7" w:color="auto"/>
          <w:bottom w:val="single" w:sz="4" w:space="9" w:color="auto"/>
          <w:right w:val="single" w:sz="4" w:space="9" w:color="auto"/>
          <w:bar w:val="single" w:sz="4" w:color="auto"/>
        </w:pBdr>
        <w:tabs>
          <w:tab w:val="left" w:leader="underscore" w:pos="9720"/>
        </w:tabs>
        <w:ind w:left="-540" w:right="203"/>
        <w:rPr>
          <w:rFonts w:ascii="Arial" w:hAnsi="Arial" w:cs="Arial"/>
          <w:b/>
          <w:i/>
          <w:sz w:val="20"/>
          <w:szCs w:val="20"/>
        </w:rPr>
      </w:pPr>
    </w:p>
    <w:p w14:paraId="2576EBE7" w14:textId="37EEDB5A" w:rsidR="002B3E66" w:rsidRPr="00D5026F" w:rsidRDefault="00C84C78" w:rsidP="00BE5454">
      <w:pPr>
        <w:keepNext/>
        <w:keepLines/>
        <w:pBdr>
          <w:left w:val="single" w:sz="4" w:space="7" w:color="auto"/>
          <w:bottom w:val="single" w:sz="4" w:space="9" w:color="auto"/>
          <w:right w:val="single" w:sz="4" w:space="9" w:color="auto"/>
          <w:bar w:val="single" w:sz="4" w:color="auto"/>
        </w:pBdr>
        <w:tabs>
          <w:tab w:val="left" w:leader="underscore" w:pos="9720"/>
        </w:tabs>
        <w:ind w:left="-540" w:right="203"/>
        <w:rPr>
          <w:rFonts w:ascii="Arial" w:hAnsi="Arial" w:cs="Arial"/>
          <w:sz w:val="20"/>
          <w:szCs w:val="20"/>
        </w:rPr>
      </w:pPr>
      <w:r w:rsidRPr="00D5026F">
        <w:rPr>
          <w:rFonts w:ascii="Arial" w:hAnsi="Arial" w:cs="Arial"/>
          <w:sz w:val="20"/>
          <w:szCs w:val="20"/>
        </w:rPr>
        <w:t>Raison sociale</w:t>
      </w:r>
      <w:r w:rsidR="00D83BE4" w:rsidRPr="00D5026F">
        <w:rPr>
          <w:rFonts w:ascii="Arial" w:hAnsi="Arial" w:cs="Arial"/>
          <w:i/>
          <w:sz w:val="20"/>
          <w:szCs w:val="20"/>
        </w:rPr>
        <w:t xml:space="preserve"> </w:t>
      </w:r>
      <w:r w:rsidRPr="00D5026F">
        <w:rPr>
          <w:rFonts w:ascii="Arial" w:hAnsi="Arial" w:cs="Arial"/>
          <w:sz w:val="20"/>
          <w:szCs w:val="20"/>
        </w:rPr>
        <w:t xml:space="preserve">: </w:t>
      </w:r>
    </w:p>
    <w:p w14:paraId="5E44C047" w14:textId="40B67D54" w:rsidR="002B3E66" w:rsidRPr="00D5026F" w:rsidRDefault="002B3E66" w:rsidP="00BE5454">
      <w:pPr>
        <w:keepNext/>
        <w:keepLines/>
        <w:pBdr>
          <w:left w:val="single" w:sz="4" w:space="7" w:color="auto"/>
          <w:bottom w:val="single" w:sz="4" w:space="9" w:color="auto"/>
          <w:right w:val="single" w:sz="4" w:space="9" w:color="auto"/>
          <w:bar w:val="single" w:sz="4" w:color="auto"/>
        </w:pBdr>
        <w:tabs>
          <w:tab w:val="left" w:leader="underscore" w:pos="9720"/>
        </w:tabs>
        <w:ind w:left="-540" w:right="203"/>
        <w:rPr>
          <w:rFonts w:ascii="Arial" w:hAnsi="Arial" w:cs="Arial"/>
          <w:sz w:val="20"/>
          <w:szCs w:val="20"/>
        </w:rPr>
      </w:pPr>
      <w:r w:rsidRPr="00D5026F">
        <w:rPr>
          <w:rFonts w:ascii="Arial" w:hAnsi="Arial" w:cs="Arial"/>
          <w:sz w:val="20"/>
          <w:szCs w:val="20"/>
        </w:rPr>
        <w:t>Distribution spéciale :</w:t>
      </w:r>
      <w:r w:rsidR="00C84C78" w:rsidRPr="00D5026F">
        <w:rPr>
          <w:rFonts w:ascii="Arial" w:hAnsi="Arial" w:cs="Arial"/>
          <w:sz w:val="20"/>
          <w:szCs w:val="20"/>
        </w:rPr>
        <w:t xml:space="preserve"> </w:t>
      </w:r>
    </w:p>
    <w:p w14:paraId="0E9148F3" w14:textId="66E75967" w:rsidR="002B3E66" w:rsidRPr="00D5026F" w:rsidRDefault="002B3E66" w:rsidP="00BE5454">
      <w:pPr>
        <w:keepNext/>
        <w:keepLines/>
        <w:pBdr>
          <w:left w:val="single" w:sz="4" w:space="7" w:color="auto"/>
          <w:bottom w:val="single" w:sz="4" w:space="9" w:color="auto"/>
          <w:right w:val="single" w:sz="4" w:space="9" w:color="auto"/>
          <w:bar w:val="single" w:sz="4" w:color="auto"/>
        </w:pBdr>
        <w:tabs>
          <w:tab w:val="left" w:leader="underscore" w:pos="9720"/>
        </w:tabs>
        <w:ind w:left="-540" w:right="203"/>
        <w:rPr>
          <w:rFonts w:ascii="Arial" w:hAnsi="Arial" w:cs="Arial"/>
          <w:sz w:val="20"/>
          <w:szCs w:val="20"/>
        </w:rPr>
      </w:pPr>
      <w:r w:rsidRPr="00D5026F">
        <w:rPr>
          <w:rFonts w:ascii="Arial" w:hAnsi="Arial" w:cs="Arial"/>
          <w:sz w:val="20"/>
          <w:szCs w:val="20"/>
        </w:rPr>
        <w:t xml:space="preserve">Complément d’adresse 1 : </w:t>
      </w:r>
    </w:p>
    <w:p w14:paraId="76A84DFE" w14:textId="7CF89154" w:rsidR="002B3E66" w:rsidRPr="00D5026F" w:rsidRDefault="002B3E66" w:rsidP="009669F6">
      <w:pPr>
        <w:keepNext/>
        <w:keepLines/>
        <w:pBdr>
          <w:left w:val="single" w:sz="4" w:space="7" w:color="auto"/>
          <w:bottom w:val="single" w:sz="4" w:space="9" w:color="auto"/>
          <w:right w:val="single" w:sz="4" w:space="9" w:color="auto"/>
          <w:bar w:val="single" w:sz="4" w:color="auto"/>
        </w:pBdr>
        <w:tabs>
          <w:tab w:val="left" w:pos="5529"/>
        </w:tabs>
        <w:ind w:left="-540" w:right="203"/>
        <w:rPr>
          <w:rFonts w:ascii="Arial" w:hAnsi="Arial" w:cs="Arial"/>
          <w:sz w:val="20"/>
          <w:szCs w:val="20"/>
        </w:rPr>
      </w:pPr>
      <w:r w:rsidRPr="00D5026F">
        <w:rPr>
          <w:rFonts w:ascii="Arial" w:hAnsi="Arial" w:cs="Arial"/>
          <w:sz w:val="20"/>
          <w:szCs w:val="20"/>
        </w:rPr>
        <w:t>Complément d’adresse 2 :</w:t>
      </w:r>
      <w:r w:rsidR="00316557" w:rsidRPr="00D5026F">
        <w:rPr>
          <w:rFonts w:ascii="Arial" w:hAnsi="Arial" w:cs="Arial"/>
          <w:sz w:val="20"/>
          <w:szCs w:val="20"/>
        </w:rPr>
        <w:tab/>
      </w:r>
      <w:r w:rsidRPr="00D5026F">
        <w:rPr>
          <w:rFonts w:ascii="Arial" w:hAnsi="Arial" w:cs="Arial"/>
          <w:sz w:val="20"/>
          <w:szCs w:val="20"/>
        </w:rPr>
        <w:t xml:space="preserve">BP : </w:t>
      </w:r>
    </w:p>
    <w:p w14:paraId="31C5008F" w14:textId="16A1FD81" w:rsidR="002B3E66" w:rsidRPr="00D5026F" w:rsidRDefault="002B3E66" w:rsidP="009669F6">
      <w:pPr>
        <w:keepNext/>
        <w:keepLines/>
        <w:pBdr>
          <w:left w:val="single" w:sz="4" w:space="7" w:color="auto"/>
          <w:bottom w:val="single" w:sz="4" w:space="9" w:color="auto"/>
          <w:right w:val="single" w:sz="4" w:space="9" w:color="auto"/>
          <w:bar w:val="single" w:sz="4" w:color="auto"/>
        </w:pBdr>
        <w:tabs>
          <w:tab w:val="left" w:pos="5529"/>
        </w:tabs>
        <w:ind w:left="-540" w:right="203"/>
        <w:rPr>
          <w:rFonts w:ascii="Arial" w:hAnsi="Arial" w:cs="Arial"/>
          <w:sz w:val="20"/>
          <w:szCs w:val="20"/>
        </w:rPr>
      </w:pPr>
      <w:r w:rsidRPr="00D5026F">
        <w:rPr>
          <w:rFonts w:ascii="Arial" w:hAnsi="Arial" w:cs="Arial"/>
          <w:sz w:val="20"/>
          <w:szCs w:val="20"/>
        </w:rPr>
        <w:t>N° :</w:t>
      </w:r>
      <w:r w:rsidR="009669F6" w:rsidRPr="00D5026F">
        <w:rPr>
          <w:rFonts w:ascii="Arial" w:hAnsi="Arial" w:cs="Arial"/>
          <w:sz w:val="20"/>
          <w:szCs w:val="20"/>
        </w:rPr>
        <w:tab/>
      </w:r>
      <w:r w:rsidRPr="00D5026F">
        <w:rPr>
          <w:rFonts w:ascii="Arial" w:hAnsi="Arial" w:cs="Arial"/>
          <w:sz w:val="20"/>
          <w:szCs w:val="20"/>
        </w:rPr>
        <w:t>Rue ou lieu-</w:t>
      </w:r>
      <w:r w:rsidR="009669F6" w:rsidRPr="00D5026F">
        <w:rPr>
          <w:rFonts w:ascii="Arial" w:hAnsi="Arial" w:cs="Arial"/>
          <w:sz w:val="20"/>
          <w:szCs w:val="20"/>
        </w:rPr>
        <w:t>dit :</w:t>
      </w:r>
      <w:r w:rsidRPr="00D5026F">
        <w:rPr>
          <w:rFonts w:ascii="Arial" w:hAnsi="Arial" w:cs="Arial"/>
          <w:sz w:val="20"/>
          <w:szCs w:val="20"/>
        </w:rPr>
        <w:t xml:space="preserve"> </w:t>
      </w:r>
    </w:p>
    <w:p w14:paraId="6DB34E61" w14:textId="6B01AC59" w:rsidR="00C84C78" w:rsidRPr="00D5026F" w:rsidRDefault="002B3E66" w:rsidP="009669F6">
      <w:pPr>
        <w:keepNext/>
        <w:keepLines/>
        <w:pBdr>
          <w:left w:val="single" w:sz="4" w:space="7" w:color="auto"/>
          <w:bottom w:val="single" w:sz="4" w:space="9" w:color="auto"/>
          <w:right w:val="single" w:sz="4" w:space="9" w:color="auto"/>
          <w:bar w:val="single" w:sz="4" w:color="auto"/>
        </w:pBdr>
        <w:tabs>
          <w:tab w:val="left" w:pos="5529"/>
        </w:tabs>
        <w:ind w:left="-540" w:right="203"/>
        <w:rPr>
          <w:rFonts w:ascii="Arial" w:hAnsi="Arial" w:cs="Arial"/>
          <w:sz w:val="20"/>
          <w:szCs w:val="20"/>
        </w:rPr>
      </w:pPr>
      <w:r w:rsidRPr="00D5026F">
        <w:rPr>
          <w:rFonts w:ascii="Arial" w:hAnsi="Arial" w:cs="Arial"/>
          <w:sz w:val="20"/>
          <w:szCs w:val="20"/>
        </w:rPr>
        <w:t>Code postal :</w:t>
      </w:r>
      <w:r w:rsidR="009669F6" w:rsidRPr="00D5026F">
        <w:rPr>
          <w:rFonts w:ascii="Arial" w:hAnsi="Arial" w:cs="Arial"/>
          <w:sz w:val="20"/>
          <w:szCs w:val="20"/>
        </w:rPr>
        <w:tab/>
      </w:r>
      <w:r w:rsidRPr="00D5026F">
        <w:rPr>
          <w:rFonts w:ascii="Arial" w:hAnsi="Arial" w:cs="Arial"/>
          <w:sz w:val="20"/>
          <w:szCs w:val="20"/>
        </w:rPr>
        <w:t>Commune</w:t>
      </w:r>
      <w:r w:rsidR="000A57EA" w:rsidRPr="00D5026F">
        <w:rPr>
          <w:rFonts w:ascii="Arial" w:hAnsi="Arial" w:cs="Arial"/>
          <w:sz w:val="20"/>
          <w:szCs w:val="20"/>
        </w:rPr>
        <w:t xml:space="preserve"> </w:t>
      </w:r>
      <w:r w:rsidRPr="00D5026F">
        <w:rPr>
          <w:rFonts w:ascii="Arial" w:hAnsi="Arial" w:cs="Arial"/>
          <w:sz w:val="20"/>
          <w:szCs w:val="20"/>
        </w:rPr>
        <w:t xml:space="preserve">: </w:t>
      </w:r>
    </w:p>
    <w:p w14:paraId="12D2D6AD" w14:textId="075903EA" w:rsidR="006266B8" w:rsidRPr="00D5026F" w:rsidRDefault="00E9419C" w:rsidP="009669F6">
      <w:pPr>
        <w:keepNext/>
        <w:keepLines/>
        <w:pBdr>
          <w:top w:val="single" w:sz="4" w:space="1" w:color="auto"/>
          <w:left w:val="single" w:sz="4" w:space="7" w:color="auto"/>
          <w:bottom w:val="single" w:sz="4" w:space="9" w:color="auto"/>
          <w:right w:val="single" w:sz="4" w:space="8" w:color="auto"/>
          <w:bar w:val="single" w:sz="4" w:color="auto"/>
        </w:pBdr>
        <w:tabs>
          <w:tab w:val="left" w:pos="5529"/>
        </w:tabs>
        <w:ind w:left="-540" w:right="203"/>
        <w:rPr>
          <w:ins w:id="1" w:author="Thomas Collinet" w:date="2018-06-01T17:44:00Z"/>
          <w:rFonts w:ascii="Arial" w:hAnsi="Arial" w:cs="Arial"/>
          <w:sz w:val="20"/>
          <w:szCs w:val="20"/>
        </w:rPr>
      </w:pPr>
      <w:r>
        <w:rPr>
          <w:rFonts w:ascii="Arial" w:hAnsi="Arial" w:cs="Arial"/>
          <w:sz w:val="20"/>
          <w:szCs w:val="20"/>
        </w:rPr>
        <w:t>C</w:t>
      </w:r>
      <w:r w:rsidR="006266B8" w:rsidRPr="005E2933">
        <w:rPr>
          <w:rFonts w:ascii="Arial" w:hAnsi="Arial" w:cs="Arial"/>
          <w:sz w:val="20"/>
          <w:szCs w:val="20"/>
        </w:rPr>
        <w:t xml:space="preserve">orrespondant </w:t>
      </w:r>
      <w:r w:rsidR="00DA767A" w:rsidRPr="00C0765D">
        <w:rPr>
          <w:rFonts w:ascii="Arial" w:hAnsi="Arial" w:cs="Arial"/>
          <w:sz w:val="20"/>
          <w:szCs w:val="20"/>
        </w:rPr>
        <w:t>/</w:t>
      </w:r>
      <w:r w:rsidR="003F29B1" w:rsidRPr="00C0765D">
        <w:rPr>
          <w:rFonts w:ascii="Arial" w:hAnsi="Arial" w:cs="Arial"/>
          <w:sz w:val="20"/>
          <w:szCs w:val="20"/>
        </w:rPr>
        <w:t xml:space="preserve"> </w:t>
      </w:r>
      <w:r w:rsidR="005F271B" w:rsidRPr="00C0765D">
        <w:rPr>
          <w:rFonts w:ascii="Arial" w:hAnsi="Arial" w:cs="Arial"/>
          <w:sz w:val="20"/>
          <w:szCs w:val="20"/>
        </w:rPr>
        <w:t>prescripteur</w:t>
      </w:r>
      <w:r w:rsidR="005F271B">
        <w:rPr>
          <w:rFonts w:ascii="Arial" w:hAnsi="Arial" w:cs="Arial"/>
          <w:sz w:val="20"/>
          <w:szCs w:val="20"/>
        </w:rPr>
        <w:t xml:space="preserve"> </w:t>
      </w:r>
      <w:r w:rsidR="005F271B" w:rsidRPr="00C0765D">
        <w:rPr>
          <w:rFonts w:ascii="Arial" w:hAnsi="Arial" w:cs="Arial"/>
          <w:sz w:val="20"/>
          <w:szCs w:val="20"/>
        </w:rPr>
        <w:t>:</w:t>
      </w:r>
      <w:r w:rsidR="003F29B1">
        <w:rPr>
          <w:rFonts w:ascii="Arial" w:hAnsi="Arial" w:cs="Arial"/>
          <w:sz w:val="20"/>
          <w:szCs w:val="20"/>
        </w:rPr>
        <w:t xml:space="preserve"> </w:t>
      </w:r>
      <w:r w:rsidR="00C0765D" w:rsidRPr="00D5026F">
        <w:rPr>
          <w:rFonts w:ascii="Arial" w:hAnsi="Arial" w:cs="Arial"/>
          <w:sz w:val="20"/>
          <w:szCs w:val="20"/>
        </w:rPr>
        <w:t>Nom :</w:t>
      </w:r>
      <w:r w:rsidR="009669F6" w:rsidRPr="00D5026F">
        <w:rPr>
          <w:rFonts w:ascii="Arial" w:hAnsi="Arial" w:cs="Arial"/>
          <w:sz w:val="20"/>
          <w:szCs w:val="20"/>
        </w:rPr>
        <w:tab/>
      </w:r>
      <w:r w:rsidR="00C0765D" w:rsidRPr="00D5026F">
        <w:rPr>
          <w:rFonts w:ascii="Arial" w:hAnsi="Arial" w:cs="Arial"/>
          <w:sz w:val="20"/>
          <w:szCs w:val="20"/>
        </w:rPr>
        <w:t>Prénom</w:t>
      </w:r>
      <w:r w:rsidR="00543442" w:rsidRPr="00D5026F">
        <w:rPr>
          <w:rFonts w:ascii="Arial" w:hAnsi="Arial" w:cs="Arial"/>
          <w:i/>
          <w:sz w:val="20"/>
          <w:szCs w:val="20"/>
        </w:rPr>
        <w:t xml:space="preserve"> </w:t>
      </w:r>
      <w:r w:rsidR="00C0765D" w:rsidRPr="00D5026F">
        <w:rPr>
          <w:rFonts w:ascii="Arial" w:hAnsi="Arial" w:cs="Arial"/>
          <w:sz w:val="20"/>
          <w:szCs w:val="20"/>
        </w:rPr>
        <w:t>:</w:t>
      </w:r>
      <w:r w:rsidR="004C5ED7">
        <w:rPr>
          <w:rFonts w:ascii="Arial" w:hAnsi="Arial" w:cs="Arial"/>
          <w:sz w:val="20"/>
          <w:szCs w:val="20"/>
        </w:rPr>
        <w:t xml:space="preserve"> </w:t>
      </w:r>
    </w:p>
    <w:p w14:paraId="3D827301" w14:textId="3D48B819" w:rsidR="00EB1679" w:rsidRPr="00D5026F" w:rsidRDefault="00C0765D" w:rsidP="007E6E14">
      <w:pPr>
        <w:keepNext/>
        <w:keepLines/>
        <w:pBdr>
          <w:top w:val="single" w:sz="4" w:space="1" w:color="auto"/>
          <w:left w:val="single" w:sz="4" w:space="7" w:color="auto"/>
          <w:bottom w:val="single" w:sz="4" w:space="9" w:color="auto"/>
          <w:right w:val="single" w:sz="4" w:space="8" w:color="auto"/>
          <w:bar w:val="single" w:sz="4" w:color="auto"/>
        </w:pBdr>
        <w:tabs>
          <w:tab w:val="left" w:leader="underscore" w:pos="3060"/>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Fonction du correspondant / prescripteur</w:t>
      </w:r>
      <w:r w:rsidR="000A57EA" w:rsidRPr="00D5026F">
        <w:rPr>
          <w:rFonts w:ascii="Arial" w:hAnsi="Arial" w:cs="Arial"/>
          <w:sz w:val="20"/>
          <w:szCs w:val="20"/>
        </w:rPr>
        <w:t xml:space="preserve"> </w:t>
      </w:r>
      <w:r w:rsidRPr="00D5026F">
        <w:rPr>
          <w:rFonts w:ascii="Arial" w:hAnsi="Arial" w:cs="Arial"/>
          <w:sz w:val="20"/>
          <w:szCs w:val="20"/>
        </w:rPr>
        <w:t>:</w:t>
      </w:r>
      <w:r w:rsidR="00EB1679" w:rsidRPr="00D5026F">
        <w:rPr>
          <w:rFonts w:ascii="Arial" w:hAnsi="Arial" w:cs="Arial"/>
          <w:sz w:val="20"/>
          <w:szCs w:val="20"/>
        </w:rPr>
        <w:t xml:space="preserve"> </w:t>
      </w:r>
    </w:p>
    <w:p w14:paraId="52001890" w14:textId="563F5C42" w:rsidR="005C1D75" w:rsidRDefault="006266B8" w:rsidP="004E4AD9">
      <w:pPr>
        <w:keepNext/>
        <w:keepLines/>
        <w:pBdr>
          <w:top w:val="single" w:sz="4" w:space="1" w:color="auto"/>
          <w:left w:val="single" w:sz="4" w:space="7" w:color="auto"/>
          <w:bottom w:val="single" w:sz="4" w:space="9" w:color="auto"/>
          <w:right w:val="single" w:sz="4" w:space="8" w:color="auto"/>
          <w:bar w:val="single" w:sz="4" w:color="auto"/>
        </w:pBdr>
        <w:tabs>
          <w:tab w:val="left" w:pos="5529"/>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Tél</w:t>
      </w:r>
      <w:r w:rsidR="00D5026F" w:rsidRPr="00D5026F">
        <w:rPr>
          <w:rFonts w:ascii="Arial" w:hAnsi="Arial" w:cs="Arial"/>
          <w:sz w:val="20"/>
          <w:szCs w:val="20"/>
        </w:rPr>
        <w:t> </w:t>
      </w:r>
      <w:r w:rsidR="009669F6" w:rsidRPr="00D5026F">
        <w:rPr>
          <w:rFonts w:ascii="Arial" w:hAnsi="Arial" w:cs="Arial"/>
          <w:sz w:val="20"/>
          <w:szCs w:val="20"/>
        </w:rPr>
        <w:tab/>
      </w:r>
      <w:r w:rsidRPr="00D5026F">
        <w:rPr>
          <w:rFonts w:ascii="Arial" w:hAnsi="Arial" w:cs="Arial"/>
          <w:sz w:val="20"/>
          <w:szCs w:val="20"/>
        </w:rPr>
        <w:t>Email</w:t>
      </w:r>
      <w:r w:rsidR="000A57EA" w:rsidRPr="00D5026F">
        <w:rPr>
          <w:rFonts w:ascii="Arial" w:hAnsi="Arial" w:cs="Arial"/>
          <w:i/>
          <w:sz w:val="20"/>
          <w:szCs w:val="20"/>
        </w:rPr>
        <w:t xml:space="preserve"> </w:t>
      </w:r>
      <w:r w:rsidR="005C199B" w:rsidRPr="00D5026F">
        <w:rPr>
          <w:rFonts w:ascii="Arial" w:hAnsi="Arial" w:cs="Arial"/>
          <w:sz w:val="20"/>
          <w:szCs w:val="20"/>
        </w:rPr>
        <w:t>:</w:t>
      </w:r>
      <w:r w:rsidR="00EB1679" w:rsidRPr="00D5026F">
        <w:rPr>
          <w:rFonts w:ascii="Arial" w:hAnsi="Arial" w:cs="Arial"/>
          <w:sz w:val="20"/>
          <w:szCs w:val="20"/>
        </w:rPr>
        <w:t xml:space="preserve"> </w:t>
      </w:r>
    </w:p>
    <w:p w14:paraId="0BD7C4E8" w14:textId="54289197" w:rsidR="00310290" w:rsidRDefault="00310290" w:rsidP="004E4AD9">
      <w:pPr>
        <w:keepNext/>
        <w:keepLines/>
        <w:pBdr>
          <w:top w:val="single" w:sz="4" w:space="1" w:color="auto"/>
          <w:left w:val="single" w:sz="4" w:space="7" w:color="auto"/>
          <w:bottom w:val="single" w:sz="4" w:space="9" w:color="auto"/>
          <w:right w:val="single" w:sz="4" w:space="8" w:color="auto"/>
          <w:bar w:val="single" w:sz="4" w:color="auto"/>
        </w:pBdr>
        <w:tabs>
          <w:tab w:val="left" w:pos="5529"/>
          <w:tab w:val="left" w:leader="underscore" w:pos="6120"/>
          <w:tab w:val="left" w:leader="underscore" w:pos="9720"/>
        </w:tabs>
        <w:ind w:left="-540" w:right="203"/>
        <w:rPr>
          <w:rFonts w:ascii="Arial" w:hAnsi="Arial" w:cs="Arial"/>
          <w:sz w:val="20"/>
          <w:szCs w:val="20"/>
        </w:rPr>
      </w:pPr>
    </w:p>
    <w:p w14:paraId="33662765" w14:textId="77777777" w:rsidR="00E953F0" w:rsidRPr="004E4AD9" w:rsidRDefault="00E953F0" w:rsidP="004E4AD9">
      <w:pPr>
        <w:keepNext/>
        <w:keepLines/>
        <w:pBdr>
          <w:top w:val="single" w:sz="4" w:space="1" w:color="auto"/>
          <w:left w:val="single" w:sz="4" w:space="7" w:color="auto"/>
          <w:bottom w:val="single" w:sz="4" w:space="9" w:color="auto"/>
          <w:right w:val="single" w:sz="4" w:space="8" w:color="auto"/>
          <w:bar w:val="single" w:sz="4" w:color="auto"/>
        </w:pBdr>
        <w:tabs>
          <w:tab w:val="left" w:pos="5529"/>
          <w:tab w:val="left" w:leader="underscore" w:pos="6120"/>
          <w:tab w:val="left" w:leader="underscore" w:pos="9720"/>
        </w:tabs>
        <w:ind w:left="-540" w:right="203"/>
        <w:rPr>
          <w:rFonts w:ascii="Arial" w:hAnsi="Arial" w:cs="Arial"/>
          <w:sz w:val="20"/>
          <w:szCs w:val="20"/>
        </w:rPr>
      </w:pPr>
    </w:p>
    <w:p w14:paraId="43AB0CDD" w14:textId="329C68B9" w:rsidR="006266B8" w:rsidRDefault="006266B8" w:rsidP="00C568C1">
      <w:pPr>
        <w:keepNext/>
        <w:keepLines/>
        <w:pBdr>
          <w:top w:val="single" w:sz="4" w:space="1" w:color="auto"/>
          <w:left w:val="single" w:sz="4" w:space="7" w:color="auto"/>
          <w:bottom w:val="single" w:sz="4" w:space="1" w:color="auto"/>
          <w:right w:val="single" w:sz="4" w:space="8" w:color="auto"/>
          <w:between w:val="single" w:sz="4" w:space="1" w:color="auto"/>
          <w:bar w:val="single" w:sz="4" w:color="auto"/>
        </w:pBdr>
        <w:ind w:left="-540" w:right="203"/>
        <w:rPr>
          <w:rFonts w:ascii="Arial" w:hAnsi="Arial" w:cs="Arial"/>
          <w:b/>
          <w:bCs/>
          <w:sz w:val="22"/>
          <w:szCs w:val="22"/>
        </w:rPr>
      </w:pPr>
      <w:r>
        <w:rPr>
          <w:rFonts w:ascii="Arial" w:hAnsi="Arial" w:cs="Arial"/>
          <w:b/>
          <w:bCs/>
          <w:sz w:val="22"/>
          <w:szCs w:val="22"/>
        </w:rPr>
        <w:lastRenderedPageBreak/>
        <w:t>Identité et coordonnées de la personne bénéficiaire</w:t>
      </w:r>
    </w:p>
    <w:p w14:paraId="14196330" w14:textId="77777777" w:rsidR="00665AA3" w:rsidRPr="00665AA3" w:rsidRDefault="00665AA3" w:rsidP="00C568C1">
      <w:pPr>
        <w:keepNext/>
        <w:keepLines/>
        <w:pBdr>
          <w:top w:val="single" w:sz="4" w:space="2" w:color="auto"/>
          <w:left w:val="single" w:sz="4" w:space="7" w:color="auto"/>
          <w:bottom w:val="single" w:sz="4" w:space="9" w:color="auto"/>
          <w:right w:val="single" w:sz="4" w:space="8" w:color="auto"/>
          <w:bar w:val="single" w:sz="4" w:color="auto"/>
        </w:pBdr>
        <w:tabs>
          <w:tab w:val="left" w:leader="underscore" w:pos="6120"/>
          <w:tab w:val="left" w:leader="underscore" w:pos="9540"/>
        </w:tabs>
        <w:ind w:left="-540" w:right="203"/>
        <w:rPr>
          <w:rFonts w:ascii="Arial" w:hAnsi="Arial" w:cs="Arial"/>
          <w:sz w:val="10"/>
          <w:szCs w:val="10"/>
        </w:rPr>
      </w:pPr>
    </w:p>
    <w:p w14:paraId="18051759" w14:textId="25E9860A" w:rsidR="009669F6" w:rsidRPr="00D5026F" w:rsidRDefault="00E9419C" w:rsidP="009669F6">
      <w:pPr>
        <w:keepNext/>
        <w:keepLines/>
        <w:pBdr>
          <w:top w:val="single" w:sz="4" w:space="2" w:color="auto"/>
          <w:left w:val="single" w:sz="4" w:space="7" w:color="auto"/>
          <w:bottom w:val="single" w:sz="4" w:space="9" w:color="auto"/>
          <w:right w:val="single" w:sz="4" w:space="8" w:color="auto"/>
          <w:bar w:val="single" w:sz="4" w:color="auto"/>
        </w:pBdr>
        <w:tabs>
          <w:tab w:val="left" w:pos="1134"/>
          <w:tab w:val="left" w:pos="2835"/>
          <w:tab w:val="left" w:pos="5529"/>
        </w:tabs>
        <w:ind w:left="-540" w:right="203"/>
        <w:rPr>
          <w:rFonts w:ascii="Arial" w:hAnsi="Arial" w:cs="Arial"/>
          <w:sz w:val="20"/>
          <w:szCs w:val="20"/>
        </w:rPr>
      </w:pPr>
      <w:r w:rsidRPr="00D5026F">
        <w:rPr>
          <w:rFonts w:ascii="Arial" w:hAnsi="Arial" w:cs="Arial"/>
          <w:sz w:val="20"/>
          <w:szCs w:val="20"/>
        </w:rPr>
        <w:t>Monsieur</w:t>
      </w:r>
      <w:r w:rsidR="000A57EA" w:rsidRPr="00D5026F">
        <w:rPr>
          <w:rFonts w:ascii="Arial" w:hAnsi="Arial" w:cs="Arial"/>
          <w:i/>
          <w:sz w:val="20"/>
          <w:szCs w:val="20"/>
        </w:rPr>
        <w:t xml:space="preserve"> </w:t>
      </w:r>
      <w:r w:rsidRPr="00D5026F">
        <w:rPr>
          <w:rFonts w:ascii="Arial" w:hAnsi="Arial" w:cs="Arial"/>
          <w:sz w:val="20"/>
          <w:szCs w:val="20"/>
        </w:rPr>
        <w:t>:</w:t>
      </w:r>
      <w:r w:rsidR="00E953F0" w:rsidRPr="00E953F0">
        <w:rPr>
          <w:rFonts w:ascii="Arial" w:hAnsi="Arial" w:cs="Arial"/>
          <w:bCs/>
          <w:sz w:val="20"/>
          <w:szCs w:val="20"/>
        </w:rPr>
        <w:t xml:space="preserve"> </w:t>
      </w:r>
      <w:sdt>
        <w:sdtPr>
          <w:rPr>
            <w:rFonts w:ascii="Arial" w:hAnsi="Arial" w:cs="Arial"/>
            <w:bCs/>
            <w:sz w:val="20"/>
            <w:szCs w:val="20"/>
          </w:rPr>
          <w:id w:val="-587614893"/>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9669F6" w:rsidRPr="00D5026F">
        <w:rPr>
          <w:rFonts w:ascii="Arial" w:hAnsi="Arial" w:cs="Arial"/>
          <w:sz w:val="20"/>
          <w:szCs w:val="20"/>
        </w:rPr>
        <w:tab/>
      </w:r>
      <w:r w:rsidRPr="00D5026F">
        <w:rPr>
          <w:rFonts w:ascii="Arial" w:hAnsi="Arial" w:cs="Arial"/>
          <w:sz w:val="20"/>
          <w:szCs w:val="20"/>
        </w:rPr>
        <w:t>Madame</w:t>
      </w:r>
      <w:r w:rsidR="009669F6" w:rsidRPr="00D5026F">
        <w:rPr>
          <w:rFonts w:ascii="Arial" w:hAnsi="Arial" w:cs="Arial"/>
          <w:sz w:val="20"/>
          <w:szCs w:val="20"/>
        </w:rPr>
        <w:t xml:space="preserve"> </w:t>
      </w:r>
      <w:r w:rsidRPr="00D5026F">
        <w:rPr>
          <w:rFonts w:ascii="Arial" w:hAnsi="Arial" w:cs="Arial"/>
          <w:sz w:val="20"/>
          <w:szCs w:val="20"/>
        </w:rPr>
        <w:t>:</w:t>
      </w:r>
      <w:r w:rsidR="00E953F0" w:rsidRPr="00E953F0">
        <w:rPr>
          <w:rFonts w:ascii="Arial" w:hAnsi="Arial" w:cs="Arial"/>
          <w:bCs/>
          <w:sz w:val="20"/>
          <w:szCs w:val="20"/>
        </w:rPr>
        <w:t xml:space="preserve"> </w:t>
      </w:r>
      <w:sdt>
        <w:sdtPr>
          <w:rPr>
            <w:rFonts w:ascii="Arial" w:hAnsi="Arial" w:cs="Arial"/>
            <w:bCs/>
            <w:sz w:val="20"/>
            <w:szCs w:val="20"/>
          </w:rPr>
          <w:id w:val="-2037808395"/>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9669F6" w:rsidRPr="00D5026F">
        <w:rPr>
          <w:rFonts w:ascii="Arial" w:hAnsi="Arial" w:cs="Arial"/>
          <w:sz w:val="20"/>
          <w:szCs w:val="20"/>
        </w:rPr>
        <w:tab/>
      </w:r>
      <w:r w:rsidRPr="00D5026F">
        <w:rPr>
          <w:rFonts w:ascii="Arial" w:hAnsi="Arial" w:cs="Arial"/>
          <w:sz w:val="20"/>
          <w:szCs w:val="20"/>
        </w:rPr>
        <w:t>Nom</w:t>
      </w:r>
      <w:r w:rsidR="000A57EA" w:rsidRPr="00D5026F">
        <w:rPr>
          <w:rFonts w:ascii="Arial" w:hAnsi="Arial" w:cs="Arial"/>
          <w:sz w:val="20"/>
          <w:szCs w:val="20"/>
        </w:rPr>
        <w:t xml:space="preserve"> </w:t>
      </w:r>
      <w:r w:rsidRPr="00D5026F">
        <w:rPr>
          <w:rFonts w:ascii="Arial" w:hAnsi="Arial" w:cs="Arial"/>
          <w:sz w:val="20"/>
          <w:szCs w:val="20"/>
        </w:rPr>
        <w:t>:</w:t>
      </w:r>
      <w:r w:rsidR="009669F6" w:rsidRPr="00D5026F">
        <w:rPr>
          <w:rFonts w:ascii="Arial" w:hAnsi="Arial" w:cs="Arial"/>
          <w:sz w:val="20"/>
          <w:szCs w:val="20"/>
        </w:rPr>
        <w:tab/>
      </w:r>
      <w:r w:rsidRPr="00D5026F">
        <w:rPr>
          <w:rFonts w:ascii="Arial" w:hAnsi="Arial" w:cs="Arial"/>
          <w:sz w:val="20"/>
          <w:szCs w:val="20"/>
        </w:rPr>
        <w:t>Prénom</w:t>
      </w:r>
      <w:r w:rsidR="000A57EA" w:rsidRPr="00D5026F">
        <w:rPr>
          <w:rFonts w:ascii="Arial" w:hAnsi="Arial" w:cs="Arial"/>
          <w:sz w:val="20"/>
          <w:szCs w:val="20"/>
        </w:rPr>
        <w:t xml:space="preserve"> </w:t>
      </w:r>
      <w:r w:rsidRPr="00D5026F">
        <w:rPr>
          <w:rFonts w:ascii="Arial" w:hAnsi="Arial" w:cs="Arial"/>
          <w:sz w:val="20"/>
          <w:szCs w:val="20"/>
        </w:rPr>
        <w:t xml:space="preserve">: </w:t>
      </w:r>
    </w:p>
    <w:p w14:paraId="49FC5E06" w14:textId="0F552E6E" w:rsidR="006266B8" w:rsidRPr="00D5026F" w:rsidRDefault="006266B8" w:rsidP="009669F6">
      <w:pPr>
        <w:keepNext/>
        <w:keepLines/>
        <w:pBdr>
          <w:top w:val="single" w:sz="4" w:space="2" w:color="auto"/>
          <w:left w:val="single" w:sz="4" w:space="7" w:color="auto"/>
          <w:bottom w:val="single" w:sz="4" w:space="9" w:color="auto"/>
          <w:right w:val="single" w:sz="4" w:space="8" w:color="auto"/>
          <w:bar w:val="single" w:sz="4" w:color="auto"/>
        </w:pBdr>
        <w:tabs>
          <w:tab w:val="left" w:pos="1134"/>
          <w:tab w:val="left" w:pos="2835"/>
          <w:tab w:val="left" w:pos="5529"/>
        </w:tabs>
        <w:ind w:left="-540" w:right="203"/>
        <w:rPr>
          <w:rFonts w:ascii="Arial" w:hAnsi="Arial" w:cs="Arial"/>
          <w:sz w:val="20"/>
          <w:szCs w:val="20"/>
        </w:rPr>
      </w:pPr>
      <w:r w:rsidRPr="00D5026F">
        <w:rPr>
          <w:rFonts w:ascii="Arial" w:hAnsi="Arial" w:cs="Arial"/>
          <w:sz w:val="20"/>
          <w:szCs w:val="20"/>
        </w:rPr>
        <w:t xml:space="preserve">Date de </w:t>
      </w:r>
      <w:r w:rsidR="009669F6" w:rsidRPr="00D5026F">
        <w:rPr>
          <w:rFonts w:ascii="Arial" w:hAnsi="Arial" w:cs="Arial"/>
          <w:sz w:val="20"/>
          <w:szCs w:val="20"/>
        </w:rPr>
        <w:t>naissance :</w:t>
      </w:r>
      <w:r w:rsidR="00C20F35" w:rsidRPr="00D5026F">
        <w:rPr>
          <w:rFonts w:ascii="Arial" w:hAnsi="Arial" w:cs="Arial"/>
          <w:sz w:val="20"/>
          <w:szCs w:val="20"/>
        </w:rPr>
        <w:t xml:space="preserve"> </w:t>
      </w:r>
    </w:p>
    <w:p w14:paraId="71AFD8FA" w14:textId="02C9EB85" w:rsidR="00012858" w:rsidRPr="00D5026F" w:rsidRDefault="00012858" w:rsidP="009669F6">
      <w:pPr>
        <w:keepNext/>
        <w:keepLines/>
        <w:pBdr>
          <w:top w:val="single" w:sz="4" w:space="2" w:color="auto"/>
          <w:left w:val="single" w:sz="4" w:space="7" w:color="auto"/>
          <w:bottom w:val="single" w:sz="4" w:space="9" w:color="auto"/>
          <w:right w:val="single" w:sz="4" w:space="8" w:color="auto"/>
          <w:bar w:val="single" w:sz="4" w:color="auto"/>
        </w:pBdr>
        <w:tabs>
          <w:tab w:val="left" w:pos="5529"/>
          <w:tab w:val="left" w:leader="underscore" w:pos="9720"/>
        </w:tabs>
        <w:ind w:left="-540" w:right="203"/>
        <w:rPr>
          <w:rFonts w:ascii="Arial" w:hAnsi="Arial" w:cs="Arial"/>
          <w:sz w:val="20"/>
          <w:szCs w:val="20"/>
        </w:rPr>
      </w:pPr>
      <w:r w:rsidRPr="00D5026F">
        <w:rPr>
          <w:rFonts w:ascii="Arial" w:hAnsi="Arial" w:cs="Arial"/>
          <w:sz w:val="20"/>
          <w:szCs w:val="20"/>
        </w:rPr>
        <w:t xml:space="preserve">N° :  </w:t>
      </w:r>
      <w:r w:rsidR="009669F6" w:rsidRPr="00D5026F">
        <w:rPr>
          <w:rFonts w:ascii="Arial" w:hAnsi="Arial" w:cs="Arial"/>
          <w:sz w:val="20"/>
          <w:szCs w:val="20"/>
        </w:rPr>
        <w:tab/>
      </w:r>
      <w:r w:rsidRPr="00D5026F">
        <w:rPr>
          <w:rFonts w:ascii="Arial" w:hAnsi="Arial" w:cs="Arial"/>
          <w:sz w:val="20"/>
          <w:szCs w:val="20"/>
        </w:rPr>
        <w:t xml:space="preserve">Rue ou lieu-dit : </w:t>
      </w:r>
    </w:p>
    <w:p w14:paraId="0223F5FF" w14:textId="11841C1F" w:rsidR="00D340B4" w:rsidRPr="00D5026F" w:rsidRDefault="00D340B4" w:rsidP="00D340B4">
      <w:pPr>
        <w:keepNext/>
        <w:keepLines/>
        <w:pBdr>
          <w:top w:val="single" w:sz="4" w:space="2" w:color="auto"/>
          <w:left w:val="single" w:sz="4" w:space="7" w:color="auto"/>
          <w:bottom w:val="single" w:sz="4" w:space="9" w:color="auto"/>
          <w:right w:val="single" w:sz="4" w:space="8" w:color="auto"/>
          <w:bar w:val="single" w:sz="4" w:color="auto"/>
        </w:pBdr>
        <w:tabs>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 xml:space="preserve">Complément d’adresse 1 : </w:t>
      </w:r>
    </w:p>
    <w:p w14:paraId="38A0DED3" w14:textId="6640126D" w:rsidR="00D340B4" w:rsidRPr="00D5026F" w:rsidRDefault="00D340B4" w:rsidP="009669F6">
      <w:pPr>
        <w:keepNext/>
        <w:keepLines/>
        <w:pBdr>
          <w:top w:val="single" w:sz="4" w:space="2" w:color="auto"/>
          <w:left w:val="single" w:sz="4" w:space="7" w:color="auto"/>
          <w:bottom w:val="single" w:sz="4" w:space="9" w:color="auto"/>
          <w:right w:val="single" w:sz="4" w:space="8" w:color="auto"/>
          <w:bar w:val="single" w:sz="4" w:color="auto"/>
        </w:pBdr>
        <w:tabs>
          <w:tab w:val="left" w:pos="5529"/>
          <w:tab w:val="left" w:leader="underscore" w:pos="9720"/>
        </w:tabs>
        <w:ind w:left="-540" w:right="203"/>
        <w:rPr>
          <w:rFonts w:ascii="Arial" w:hAnsi="Arial" w:cs="Arial"/>
          <w:sz w:val="20"/>
          <w:szCs w:val="20"/>
        </w:rPr>
      </w:pPr>
      <w:r w:rsidRPr="00D5026F">
        <w:rPr>
          <w:rFonts w:ascii="Arial" w:hAnsi="Arial" w:cs="Arial"/>
          <w:sz w:val="20"/>
          <w:szCs w:val="20"/>
        </w:rPr>
        <w:t>Complément d’adresse 2 :</w:t>
      </w:r>
      <w:r w:rsidR="009669F6" w:rsidRPr="00D5026F">
        <w:rPr>
          <w:rFonts w:ascii="Arial" w:hAnsi="Arial" w:cs="Arial"/>
          <w:sz w:val="20"/>
          <w:szCs w:val="20"/>
        </w:rPr>
        <w:tab/>
      </w:r>
      <w:r w:rsidRPr="00D5026F">
        <w:rPr>
          <w:rFonts w:ascii="Arial" w:hAnsi="Arial" w:cs="Arial"/>
          <w:sz w:val="20"/>
          <w:szCs w:val="20"/>
        </w:rPr>
        <w:t xml:space="preserve">BP : </w:t>
      </w:r>
    </w:p>
    <w:p w14:paraId="0E911E6C" w14:textId="386C4CC2" w:rsidR="002B3E66" w:rsidRPr="00D5026F" w:rsidRDefault="00012858" w:rsidP="009669F6">
      <w:pPr>
        <w:keepNext/>
        <w:keepLines/>
        <w:pBdr>
          <w:top w:val="single" w:sz="4" w:space="2" w:color="auto"/>
          <w:left w:val="single" w:sz="4" w:space="7" w:color="auto"/>
          <w:bottom w:val="single" w:sz="4" w:space="9" w:color="auto"/>
          <w:right w:val="single" w:sz="4" w:space="8" w:color="auto"/>
          <w:bar w:val="single" w:sz="4" w:color="auto"/>
        </w:pBdr>
        <w:tabs>
          <w:tab w:val="left" w:pos="5529"/>
          <w:tab w:val="left" w:leader="underscore" w:pos="9720"/>
        </w:tabs>
        <w:ind w:left="-540" w:right="203"/>
        <w:rPr>
          <w:rFonts w:ascii="Arial" w:hAnsi="Arial" w:cs="Arial"/>
          <w:sz w:val="20"/>
          <w:szCs w:val="20"/>
        </w:rPr>
      </w:pPr>
      <w:r w:rsidRPr="00D5026F">
        <w:rPr>
          <w:rFonts w:ascii="Arial" w:hAnsi="Arial" w:cs="Arial"/>
          <w:sz w:val="20"/>
          <w:szCs w:val="20"/>
        </w:rPr>
        <w:t>Code postal :</w:t>
      </w:r>
      <w:r w:rsidR="009669F6" w:rsidRPr="00D5026F">
        <w:rPr>
          <w:rFonts w:ascii="Arial" w:hAnsi="Arial" w:cs="Arial"/>
          <w:color w:val="FF0000"/>
          <w:sz w:val="20"/>
          <w:szCs w:val="20"/>
        </w:rPr>
        <w:tab/>
      </w:r>
      <w:r w:rsidRPr="00D5026F">
        <w:rPr>
          <w:rFonts w:ascii="Arial" w:hAnsi="Arial" w:cs="Arial"/>
          <w:sz w:val="20"/>
          <w:szCs w:val="20"/>
        </w:rPr>
        <w:t>Commune</w:t>
      </w:r>
      <w:r w:rsidR="00A51282" w:rsidRPr="00D5026F">
        <w:rPr>
          <w:rFonts w:ascii="Arial" w:hAnsi="Arial" w:cs="Arial"/>
          <w:sz w:val="20"/>
          <w:szCs w:val="20"/>
        </w:rPr>
        <w:t xml:space="preserve"> </w:t>
      </w:r>
      <w:r w:rsidRPr="00D5026F">
        <w:rPr>
          <w:rFonts w:ascii="Arial" w:hAnsi="Arial" w:cs="Arial"/>
          <w:sz w:val="20"/>
          <w:szCs w:val="20"/>
        </w:rPr>
        <w:t xml:space="preserve">: </w:t>
      </w:r>
    </w:p>
    <w:p w14:paraId="7048D093" w14:textId="5382DFA6" w:rsidR="00C20F35" w:rsidRPr="00D5026F" w:rsidRDefault="00C20F35" w:rsidP="009669F6">
      <w:pPr>
        <w:keepNext/>
        <w:keepLines/>
        <w:pBdr>
          <w:top w:val="single" w:sz="4" w:space="2" w:color="auto"/>
          <w:left w:val="single" w:sz="4" w:space="7" w:color="auto"/>
          <w:bottom w:val="single" w:sz="4" w:space="9" w:color="auto"/>
          <w:right w:val="single" w:sz="4" w:space="8" w:color="auto"/>
          <w:bar w:val="single" w:sz="4" w:color="auto"/>
        </w:pBdr>
        <w:tabs>
          <w:tab w:val="left" w:pos="5529"/>
          <w:tab w:val="left" w:leader="underscore" w:pos="9720"/>
        </w:tabs>
        <w:ind w:left="-540" w:right="203"/>
        <w:rPr>
          <w:rFonts w:ascii="Arial" w:hAnsi="Arial" w:cs="Arial"/>
          <w:sz w:val="20"/>
          <w:szCs w:val="20"/>
        </w:rPr>
      </w:pPr>
      <w:r w:rsidRPr="00D5026F">
        <w:rPr>
          <w:rFonts w:ascii="Arial" w:hAnsi="Arial" w:cs="Arial"/>
          <w:sz w:val="20"/>
          <w:szCs w:val="20"/>
        </w:rPr>
        <w:t>Tél</w:t>
      </w:r>
      <w:r w:rsidR="000A57EA" w:rsidRPr="00D5026F">
        <w:rPr>
          <w:rFonts w:ascii="Arial" w:hAnsi="Arial" w:cs="Arial"/>
          <w:sz w:val="20"/>
          <w:szCs w:val="20"/>
        </w:rPr>
        <w:t xml:space="preserve"> </w:t>
      </w:r>
      <w:r w:rsidR="00BF5CD9" w:rsidRPr="00D5026F">
        <w:rPr>
          <w:rFonts w:ascii="Arial" w:hAnsi="Arial" w:cs="Arial"/>
          <w:sz w:val="20"/>
          <w:szCs w:val="20"/>
        </w:rPr>
        <w:t>:</w:t>
      </w:r>
      <w:r w:rsidR="009669F6" w:rsidRPr="00D5026F">
        <w:rPr>
          <w:rFonts w:ascii="Arial" w:hAnsi="Arial" w:cs="Arial"/>
          <w:color w:val="FF0000"/>
          <w:sz w:val="20"/>
          <w:szCs w:val="20"/>
        </w:rPr>
        <w:tab/>
      </w:r>
      <w:r w:rsidRPr="00D5026F">
        <w:rPr>
          <w:rFonts w:ascii="Arial" w:hAnsi="Arial" w:cs="Arial"/>
          <w:sz w:val="20"/>
          <w:szCs w:val="20"/>
        </w:rPr>
        <w:t>Email :</w:t>
      </w:r>
      <w:r w:rsidR="009C48B8" w:rsidRPr="00D5026F">
        <w:rPr>
          <w:rFonts w:ascii="Arial" w:hAnsi="Arial" w:cs="Arial"/>
          <w:sz w:val="20"/>
          <w:szCs w:val="20"/>
        </w:rPr>
        <w:t xml:space="preserve"> </w:t>
      </w:r>
    </w:p>
    <w:p w14:paraId="34769236" w14:textId="77777777" w:rsidR="00B97F0C" w:rsidRDefault="00353503" w:rsidP="00C568C1">
      <w:pPr>
        <w:keepNext/>
        <w:keepLines/>
        <w:pBdr>
          <w:top w:val="single" w:sz="4" w:space="0" w:color="auto"/>
          <w:left w:val="single" w:sz="4" w:space="7" w:color="auto"/>
          <w:bottom w:val="single" w:sz="4" w:space="1" w:color="auto"/>
          <w:right w:val="single" w:sz="4" w:space="8" w:color="auto"/>
          <w:between w:val="single" w:sz="4" w:space="1" w:color="auto"/>
          <w:bar w:val="single" w:sz="4" w:color="auto"/>
        </w:pBdr>
        <w:ind w:left="-540" w:right="203"/>
        <w:rPr>
          <w:rFonts w:ascii="Arial" w:hAnsi="Arial" w:cs="Arial"/>
          <w:b/>
          <w:bCs/>
          <w:sz w:val="22"/>
          <w:szCs w:val="22"/>
        </w:rPr>
      </w:pPr>
      <w:r w:rsidRPr="00353503">
        <w:rPr>
          <w:rFonts w:ascii="Arial" w:hAnsi="Arial" w:cs="Arial"/>
          <w:b/>
          <w:bCs/>
          <w:sz w:val="22"/>
          <w:szCs w:val="22"/>
        </w:rPr>
        <w:t>Situation de la personne bénéficiaire</w:t>
      </w:r>
    </w:p>
    <w:p w14:paraId="43D3F05E" w14:textId="77777777" w:rsidR="00353503" w:rsidRPr="003E5E6A" w:rsidRDefault="00353503" w:rsidP="00C568C1">
      <w:pPr>
        <w:keepNext/>
        <w:keepLines/>
        <w:pBdr>
          <w:top w:val="single" w:sz="4" w:space="2" w:color="auto"/>
          <w:left w:val="single" w:sz="4" w:space="7" w:color="auto"/>
          <w:bottom w:val="single" w:sz="4" w:space="8" w:color="auto"/>
          <w:right w:val="single" w:sz="4" w:space="8" w:color="auto"/>
          <w:bar w:val="single" w:sz="4" w:color="auto"/>
        </w:pBdr>
        <w:tabs>
          <w:tab w:val="left" w:pos="900"/>
          <w:tab w:val="left" w:pos="2520"/>
          <w:tab w:val="left" w:pos="2700"/>
          <w:tab w:val="left" w:pos="4140"/>
          <w:tab w:val="left" w:pos="6120"/>
          <w:tab w:val="left" w:leader="underscore" w:pos="9540"/>
        </w:tabs>
        <w:ind w:left="-540" w:right="203"/>
        <w:rPr>
          <w:rFonts w:ascii="Arial" w:hAnsi="Arial" w:cs="Arial"/>
          <w:b/>
          <w:bCs/>
          <w:sz w:val="10"/>
          <w:szCs w:val="10"/>
        </w:rPr>
      </w:pPr>
    </w:p>
    <w:p w14:paraId="34B91C51" w14:textId="486F0C1C" w:rsidR="0006609D" w:rsidRDefault="006266B8" w:rsidP="006F5180">
      <w:pPr>
        <w:keepNext/>
        <w:keepLines/>
        <w:pBdr>
          <w:top w:val="single" w:sz="4" w:space="2" w:color="auto"/>
          <w:left w:val="single" w:sz="4" w:space="7" w:color="auto"/>
          <w:bottom w:val="single" w:sz="4" w:space="8" w:color="auto"/>
          <w:right w:val="single" w:sz="4" w:space="8" w:color="auto"/>
          <w:bar w:val="single" w:sz="4" w:color="auto"/>
        </w:pBdr>
        <w:tabs>
          <w:tab w:val="left" w:pos="2552"/>
          <w:tab w:val="left" w:pos="3828"/>
          <w:tab w:val="left" w:pos="4962"/>
          <w:tab w:val="left" w:pos="6521"/>
        </w:tabs>
        <w:ind w:left="-540" w:right="203"/>
        <w:rPr>
          <w:rFonts w:ascii="Arial" w:hAnsi="Arial" w:cs="Arial"/>
          <w:sz w:val="20"/>
          <w:szCs w:val="20"/>
        </w:rPr>
      </w:pPr>
      <w:r w:rsidRPr="00D5026F">
        <w:rPr>
          <w:rFonts w:ascii="Arial" w:hAnsi="Arial" w:cs="Arial"/>
          <w:b/>
          <w:bCs/>
          <w:i/>
          <w:sz w:val="20"/>
          <w:szCs w:val="20"/>
          <w:u w:val="single"/>
        </w:rPr>
        <w:t>Handicap</w:t>
      </w:r>
      <w:r w:rsidR="00526836" w:rsidRPr="00D5026F">
        <w:rPr>
          <w:rFonts w:ascii="Arial" w:hAnsi="Arial" w:cs="Arial"/>
          <w:b/>
          <w:bCs/>
          <w:i/>
          <w:sz w:val="20"/>
          <w:szCs w:val="20"/>
          <w:u w:val="single"/>
        </w:rPr>
        <w:t xml:space="preserve"> </w:t>
      </w:r>
      <w:r w:rsidR="0006609D" w:rsidRPr="00D5026F">
        <w:rPr>
          <w:rFonts w:ascii="Arial" w:hAnsi="Arial" w:cs="Arial"/>
          <w:b/>
          <w:bCs/>
          <w:i/>
          <w:sz w:val="20"/>
          <w:szCs w:val="20"/>
          <w:u w:val="single"/>
        </w:rPr>
        <w:t xml:space="preserve">principal </w:t>
      </w:r>
      <w:r w:rsidRPr="00D5026F">
        <w:rPr>
          <w:rFonts w:ascii="Arial" w:hAnsi="Arial" w:cs="Arial"/>
          <w:b/>
          <w:bCs/>
          <w:i/>
          <w:sz w:val="20"/>
          <w:szCs w:val="20"/>
        </w:rPr>
        <w:t>:</w:t>
      </w:r>
      <w:r w:rsidR="003E5E6A" w:rsidRPr="00E51122">
        <w:rPr>
          <w:rFonts w:ascii="Arial" w:hAnsi="Arial" w:cs="Arial"/>
          <w:bCs/>
          <w:smallCaps/>
          <w:sz w:val="20"/>
          <w:szCs w:val="20"/>
        </w:rPr>
        <w:t xml:space="preserve"> </w:t>
      </w:r>
      <w:r w:rsidR="00B10896" w:rsidRPr="00E51122">
        <w:rPr>
          <w:rFonts w:ascii="Arial" w:hAnsi="Arial" w:cs="Arial"/>
          <w:bCs/>
          <w:smallCaps/>
          <w:sz w:val="20"/>
          <w:szCs w:val="20"/>
        </w:rPr>
        <w:t>Auditif</w:t>
      </w:r>
      <w:r w:rsidR="00E953F0" w:rsidRPr="00E953F0">
        <w:rPr>
          <w:rFonts w:ascii="Arial" w:hAnsi="Arial" w:cs="Arial"/>
          <w:bCs/>
          <w:sz w:val="20"/>
          <w:szCs w:val="20"/>
        </w:rPr>
        <w:t xml:space="preserve"> </w:t>
      </w:r>
      <w:sdt>
        <w:sdtPr>
          <w:rPr>
            <w:rFonts w:ascii="Arial" w:hAnsi="Arial" w:cs="Arial"/>
            <w:bCs/>
            <w:sz w:val="20"/>
            <w:szCs w:val="20"/>
          </w:rPr>
          <w:id w:val="1297259450"/>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6F5180">
        <w:rPr>
          <w:rFonts w:ascii="Arial" w:hAnsi="Arial" w:cs="Arial"/>
          <w:bCs/>
          <w:sz w:val="20"/>
          <w:szCs w:val="20"/>
        </w:rPr>
        <w:tab/>
      </w:r>
      <w:r w:rsidR="00B10896" w:rsidRPr="00E51122">
        <w:rPr>
          <w:rFonts w:ascii="Arial" w:hAnsi="Arial" w:cs="Arial"/>
          <w:bCs/>
          <w:smallCaps/>
          <w:sz w:val="20"/>
          <w:szCs w:val="20"/>
        </w:rPr>
        <w:t>Moteur</w:t>
      </w:r>
      <w:r w:rsidR="00E953F0" w:rsidRPr="00E953F0">
        <w:rPr>
          <w:rFonts w:ascii="Arial" w:hAnsi="Arial" w:cs="Arial"/>
          <w:bCs/>
          <w:sz w:val="20"/>
          <w:szCs w:val="20"/>
        </w:rPr>
        <w:t xml:space="preserve"> </w:t>
      </w:r>
      <w:sdt>
        <w:sdtPr>
          <w:rPr>
            <w:rFonts w:ascii="Arial" w:hAnsi="Arial" w:cs="Arial"/>
            <w:bCs/>
            <w:sz w:val="20"/>
            <w:szCs w:val="20"/>
          </w:rPr>
          <w:id w:val="-1484158796"/>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6F5180">
        <w:rPr>
          <w:rFonts w:ascii="Arial" w:hAnsi="Arial" w:cs="Arial"/>
          <w:bCs/>
          <w:smallCaps/>
          <w:sz w:val="20"/>
          <w:szCs w:val="20"/>
        </w:rPr>
        <w:tab/>
      </w:r>
      <w:r w:rsidR="00B10896" w:rsidRPr="00E51122">
        <w:rPr>
          <w:rFonts w:ascii="Arial" w:hAnsi="Arial" w:cs="Arial"/>
          <w:bCs/>
          <w:smallCaps/>
          <w:sz w:val="20"/>
          <w:szCs w:val="20"/>
        </w:rPr>
        <w:t>Visuel</w:t>
      </w:r>
      <w:r w:rsidR="00E953F0" w:rsidRPr="00E953F0">
        <w:rPr>
          <w:rFonts w:ascii="Arial" w:hAnsi="Arial" w:cs="Arial"/>
          <w:bCs/>
          <w:sz w:val="20"/>
          <w:szCs w:val="20"/>
        </w:rPr>
        <w:t xml:space="preserve"> </w:t>
      </w:r>
      <w:sdt>
        <w:sdtPr>
          <w:rPr>
            <w:rFonts w:ascii="Arial" w:hAnsi="Arial" w:cs="Arial"/>
            <w:bCs/>
            <w:sz w:val="20"/>
            <w:szCs w:val="20"/>
          </w:rPr>
          <w:id w:val="-1145274638"/>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6F5180">
        <w:rPr>
          <w:rFonts w:ascii="Arial" w:hAnsi="Arial" w:cs="Arial"/>
          <w:bCs/>
          <w:sz w:val="20"/>
          <w:szCs w:val="20"/>
        </w:rPr>
        <w:tab/>
      </w:r>
      <w:r w:rsidR="003E5E6A">
        <w:rPr>
          <w:rFonts w:ascii="Arial" w:hAnsi="Arial" w:cs="Arial"/>
          <w:bCs/>
          <w:smallCaps/>
          <w:sz w:val="20"/>
          <w:szCs w:val="20"/>
        </w:rPr>
        <w:t>Psychique</w:t>
      </w:r>
      <w:r w:rsidR="00E953F0" w:rsidRPr="00E953F0">
        <w:rPr>
          <w:rFonts w:ascii="Arial" w:hAnsi="Arial" w:cs="Arial"/>
          <w:bCs/>
          <w:sz w:val="20"/>
          <w:szCs w:val="20"/>
        </w:rPr>
        <w:t xml:space="preserve"> </w:t>
      </w:r>
      <w:sdt>
        <w:sdtPr>
          <w:rPr>
            <w:rFonts w:ascii="Arial" w:hAnsi="Arial" w:cs="Arial"/>
            <w:bCs/>
            <w:sz w:val="20"/>
            <w:szCs w:val="20"/>
          </w:rPr>
          <w:id w:val="592364412"/>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6F5180">
        <w:rPr>
          <w:rFonts w:ascii="Arial" w:hAnsi="Arial" w:cs="Arial"/>
          <w:bCs/>
          <w:sz w:val="20"/>
          <w:szCs w:val="20"/>
        </w:rPr>
        <w:tab/>
      </w:r>
      <w:r w:rsidR="003E5E6A">
        <w:rPr>
          <w:rFonts w:ascii="Arial" w:hAnsi="Arial" w:cs="Arial"/>
          <w:bCs/>
          <w:smallCaps/>
          <w:sz w:val="20"/>
          <w:szCs w:val="20"/>
        </w:rPr>
        <w:t>Mental</w:t>
      </w:r>
      <w:r w:rsidR="00E953F0" w:rsidRPr="00E953F0">
        <w:rPr>
          <w:rFonts w:ascii="Arial" w:hAnsi="Arial" w:cs="Arial"/>
          <w:bCs/>
          <w:sz w:val="20"/>
          <w:szCs w:val="20"/>
        </w:rPr>
        <w:t xml:space="preserve"> </w:t>
      </w:r>
      <w:sdt>
        <w:sdtPr>
          <w:rPr>
            <w:rFonts w:ascii="Arial" w:hAnsi="Arial" w:cs="Arial"/>
            <w:bCs/>
            <w:sz w:val="20"/>
            <w:szCs w:val="20"/>
          </w:rPr>
          <w:id w:val="-706863289"/>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6F5180">
        <w:rPr>
          <w:rFonts w:ascii="Arial" w:hAnsi="Arial" w:cs="Arial"/>
          <w:bCs/>
          <w:sz w:val="20"/>
          <w:szCs w:val="20"/>
        </w:rPr>
        <w:tab/>
      </w:r>
      <w:r w:rsidR="003E5E6A">
        <w:rPr>
          <w:rFonts w:ascii="Arial" w:hAnsi="Arial" w:cs="Arial"/>
          <w:bCs/>
          <w:smallCaps/>
          <w:sz w:val="20"/>
          <w:szCs w:val="20"/>
        </w:rPr>
        <w:t>Trouble cognitif</w:t>
      </w:r>
      <w:r w:rsidR="00D83BE4">
        <w:rPr>
          <w:rFonts w:ascii="Arial" w:hAnsi="Arial" w:cs="Arial"/>
          <w:bCs/>
          <w:smallCaps/>
          <w:sz w:val="20"/>
          <w:szCs w:val="20"/>
        </w:rPr>
        <w:t xml:space="preserve"> </w:t>
      </w:r>
      <w:r w:rsidR="003E5E6A" w:rsidRPr="00E51122">
        <w:rPr>
          <w:rFonts w:ascii="Arial" w:hAnsi="Arial" w:cs="Arial"/>
          <w:bCs/>
          <w:sz w:val="20"/>
          <w:szCs w:val="20"/>
        </w:rPr>
        <w:t xml:space="preserve"> </w:t>
      </w:r>
      <w:sdt>
        <w:sdtPr>
          <w:rPr>
            <w:rFonts w:ascii="Arial" w:hAnsi="Arial" w:cs="Arial"/>
            <w:bCs/>
            <w:sz w:val="20"/>
            <w:szCs w:val="20"/>
          </w:rPr>
          <w:id w:val="28384189"/>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E953F0">
        <w:rPr>
          <w:rFonts w:ascii="Arial" w:hAnsi="Arial" w:cs="Arial"/>
          <w:sz w:val="20"/>
          <w:szCs w:val="20"/>
        </w:rPr>
        <w:t xml:space="preserve"> </w:t>
      </w:r>
      <w:r w:rsidR="0006609D">
        <w:rPr>
          <w:rFonts w:ascii="Arial" w:hAnsi="Arial" w:cs="Arial"/>
          <w:sz w:val="20"/>
          <w:szCs w:val="20"/>
        </w:rPr>
        <w:t>Si Multi-Handicap</w:t>
      </w:r>
      <w:r w:rsidR="006F5180">
        <w:rPr>
          <w:rFonts w:ascii="Arial" w:hAnsi="Arial" w:cs="Arial"/>
          <w:sz w:val="20"/>
          <w:szCs w:val="20"/>
        </w:rPr>
        <w:t>, m</w:t>
      </w:r>
      <w:r w:rsidR="0006609D">
        <w:rPr>
          <w:rFonts w:ascii="Arial" w:hAnsi="Arial" w:cs="Arial"/>
          <w:sz w:val="20"/>
          <w:szCs w:val="20"/>
        </w:rPr>
        <w:t xml:space="preserve">erci de préciser : </w:t>
      </w:r>
    </w:p>
    <w:p w14:paraId="3C8024EB" w14:textId="77777777" w:rsidR="0006609D" w:rsidRPr="00E51122" w:rsidRDefault="0006609D" w:rsidP="00C568C1">
      <w:pPr>
        <w:keepNext/>
        <w:keepLines/>
        <w:pBdr>
          <w:top w:val="single" w:sz="4" w:space="2" w:color="auto"/>
          <w:left w:val="single" w:sz="4" w:space="7" w:color="auto"/>
          <w:bottom w:val="single" w:sz="4" w:space="8" w:color="auto"/>
          <w:right w:val="single" w:sz="4" w:space="8" w:color="auto"/>
          <w:bar w:val="single" w:sz="4" w:color="auto"/>
        </w:pBdr>
        <w:tabs>
          <w:tab w:val="left" w:leader="dot" w:pos="5760"/>
        </w:tabs>
        <w:ind w:left="-540" w:right="203"/>
        <w:rPr>
          <w:rFonts w:ascii="Arial" w:hAnsi="Arial" w:cs="Arial"/>
          <w:sz w:val="20"/>
          <w:szCs w:val="20"/>
        </w:rPr>
      </w:pPr>
    </w:p>
    <w:p w14:paraId="1B152EE1" w14:textId="77777777" w:rsidR="00A44741" w:rsidRPr="00D5026F" w:rsidRDefault="009836DB" w:rsidP="004F633D">
      <w:pPr>
        <w:keepNext/>
        <w:keepLines/>
        <w:pBdr>
          <w:top w:val="single" w:sz="4" w:space="2" w:color="auto"/>
          <w:left w:val="single" w:sz="4" w:space="7" w:color="auto"/>
          <w:bottom w:val="single" w:sz="4" w:space="8" w:color="auto"/>
          <w:right w:val="single" w:sz="4" w:space="8" w:color="auto"/>
          <w:bar w:val="single" w:sz="4" w:color="auto"/>
        </w:pBdr>
        <w:tabs>
          <w:tab w:val="left" w:leader="dot" w:pos="5760"/>
        </w:tabs>
        <w:ind w:left="-540" w:right="203"/>
        <w:rPr>
          <w:rFonts w:ascii="Arial" w:hAnsi="Arial" w:cs="Arial"/>
          <w:b/>
          <w:bCs/>
          <w:i/>
          <w:sz w:val="20"/>
          <w:szCs w:val="20"/>
          <w:u w:val="single"/>
        </w:rPr>
      </w:pPr>
      <w:r w:rsidRPr="00D5026F">
        <w:rPr>
          <w:rFonts w:ascii="Arial" w:hAnsi="Arial" w:cs="Arial"/>
          <w:b/>
          <w:bCs/>
          <w:i/>
          <w:sz w:val="20"/>
          <w:szCs w:val="20"/>
          <w:u w:val="single"/>
        </w:rPr>
        <w:t>Situation de la personne lors de la mobilisation de l’appui</w:t>
      </w:r>
      <w:r w:rsidR="000A57EA" w:rsidRPr="00D5026F">
        <w:rPr>
          <w:rFonts w:ascii="Arial" w:hAnsi="Arial" w:cs="Arial"/>
          <w:b/>
          <w:i/>
          <w:sz w:val="20"/>
          <w:szCs w:val="20"/>
          <w:u w:val="single"/>
        </w:rPr>
        <w:t xml:space="preserve"> </w:t>
      </w:r>
      <w:r w:rsidRPr="00D5026F">
        <w:rPr>
          <w:rFonts w:ascii="Arial" w:hAnsi="Arial" w:cs="Arial"/>
          <w:b/>
          <w:bCs/>
          <w:i/>
          <w:sz w:val="20"/>
          <w:szCs w:val="20"/>
          <w:u w:val="single"/>
        </w:rPr>
        <w:t xml:space="preserve">: </w:t>
      </w:r>
    </w:p>
    <w:p w14:paraId="16B4299C" w14:textId="50AF93BD" w:rsidR="003E5E6A" w:rsidRDefault="003E5E6A" w:rsidP="00EC752A">
      <w:pPr>
        <w:keepNext/>
        <w:keepLines/>
        <w:pBdr>
          <w:top w:val="single" w:sz="4" w:space="2" w:color="auto"/>
          <w:left w:val="single" w:sz="4" w:space="7" w:color="auto"/>
          <w:bottom w:val="single" w:sz="4" w:space="8" w:color="auto"/>
          <w:right w:val="single" w:sz="4" w:space="8" w:color="auto"/>
          <w:bar w:val="single" w:sz="4" w:color="auto"/>
        </w:pBdr>
        <w:tabs>
          <w:tab w:val="left" w:pos="1701"/>
          <w:tab w:val="left" w:pos="3261"/>
          <w:tab w:val="left" w:pos="4111"/>
          <w:tab w:val="left" w:pos="6804"/>
        </w:tabs>
        <w:ind w:left="-540" w:right="203"/>
        <w:rPr>
          <w:rFonts w:ascii="Arial" w:hAnsi="Arial" w:cs="Arial"/>
          <w:sz w:val="20"/>
          <w:szCs w:val="20"/>
        </w:rPr>
      </w:pPr>
      <w:r w:rsidRPr="003E5E6A">
        <w:rPr>
          <w:rFonts w:ascii="Arial" w:hAnsi="Arial" w:cs="Arial"/>
          <w:sz w:val="20"/>
          <w:szCs w:val="20"/>
        </w:rPr>
        <w:t>Salarié (privé)</w:t>
      </w:r>
      <w:r>
        <w:rPr>
          <w:rFonts w:ascii="Arial" w:hAnsi="Arial" w:cs="Arial"/>
          <w:sz w:val="20"/>
          <w:szCs w:val="20"/>
        </w:rPr>
        <w:t> :</w:t>
      </w:r>
      <w:r w:rsidR="00E953F0" w:rsidRPr="00E953F0">
        <w:rPr>
          <w:rFonts w:ascii="Arial" w:hAnsi="Arial" w:cs="Arial"/>
          <w:bCs/>
          <w:sz w:val="20"/>
          <w:szCs w:val="20"/>
        </w:rPr>
        <w:t xml:space="preserve"> </w:t>
      </w:r>
      <w:sdt>
        <w:sdtPr>
          <w:rPr>
            <w:rFonts w:ascii="Arial" w:hAnsi="Arial" w:cs="Arial"/>
            <w:bCs/>
            <w:sz w:val="20"/>
            <w:szCs w:val="20"/>
          </w:rPr>
          <w:id w:val="-410785179"/>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6F5180">
        <w:rPr>
          <w:rFonts w:ascii="Arial" w:hAnsi="Arial" w:cs="Arial"/>
          <w:bCs/>
          <w:sz w:val="20"/>
          <w:szCs w:val="20"/>
        </w:rPr>
        <w:tab/>
      </w:r>
      <w:r w:rsidRPr="003E5E6A">
        <w:rPr>
          <w:rFonts w:ascii="Arial" w:hAnsi="Arial" w:cs="Arial"/>
          <w:sz w:val="20"/>
          <w:szCs w:val="20"/>
        </w:rPr>
        <w:t>Agent FP D’état</w:t>
      </w:r>
      <w:r>
        <w:rPr>
          <w:rFonts w:ascii="Arial" w:hAnsi="Arial" w:cs="Arial"/>
          <w:sz w:val="20"/>
          <w:szCs w:val="20"/>
        </w:rPr>
        <w:t> :</w:t>
      </w:r>
      <w:r w:rsidR="00E953F0" w:rsidRPr="00E953F0">
        <w:rPr>
          <w:rFonts w:ascii="Arial" w:hAnsi="Arial" w:cs="Arial"/>
          <w:bCs/>
          <w:sz w:val="20"/>
          <w:szCs w:val="20"/>
        </w:rPr>
        <w:t xml:space="preserve"> </w:t>
      </w:r>
      <w:sdt>
        <w:sdtPr>
          <w:rPr>
            <w:rFonts w:ascii="Arial" w:hAnsi="Arial" w:cs="Arial"/>
            <w:bCs/>
            <w:sz w:val="20"/>
            <w:szCs w:val="20"/>
          </w:rPr>
          <w:id w:val="1825398325"/>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6F5180">
        <w:rPr>
          <w:rFonts w:ascii="Arial" w:hAnsi="Arial" w:cs="Arial"/>
          <w:sz w:val="20"/>
          <w:szCs w:val="20"/>
        </w:rPr>
        <w:tab/>
      </w:r>
      <w:r w:rsidRPr="003E5E6A">
        <w:rPr>
          <w:rFonts w:ascii="Arial" w:hAnsi="Arial" w:cs="Arial"/>
          <w:sz w:val="20"/>
          <w:szCs w:val="20"/>
        </w:rPr>
        <w:t>Agent FP territoriale</w:t>
      </w:r>
      <w:r>
        <w:rPr>
          <w:rFonts w:ascii="Arial" w:hAnsi="Arial" w:cs="Arial"/>
          <w:sz w:val="20"/>
          <w:szCs w:val="20"/>
        </w:rPr>
        <w:t> :</w:t>
      </w:r>
      <w:r w:rsidR="00E953F0" w:rsidRPr="00E953F0">
        <w:rPr>
          <w:rFonts w:ascii="Arial" w:hAnsi="Arial" w:cs="Arial"/>
          <w:bCs/>
          <w:sz w:val="20"/>
          <w:szCs w:val="20"/>
        </w:rPr>
        <w:t xml:space="preserve"> </w:t>
      </w:r>
      <w:sdt>
        <w:sdtPr>
          <w:rPr>
            <w:rFonts w:ascii="Arial" w:hAnsi="Arial" w:cs="Arial"/>
            <w:bCs/>
            <w:sz w:val="20"/>
            <w:szCs w:val="20"/>
          </w:rPr>
          <w:id w:val="-1768068833"/>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6F5180">
        <w:rPr>
          <w:rFonts w:ascii="Arial" w:hAnsi="Arial" w:cs="Arial"/>
          <w:i/>
          <w:sz w:val="20"/>
          <w:szCs w:val="20"/>
        </w:rPr>
        <w:tab/>
      </w:r>
      <w:r w:rsidRPr="003E5E6A">
        <w:rPr>
          <w:rFonts w:ascii="Arial" w:hAnsi="Arial" w:cs="Arial"/>
          <w:sz w:val="20"/>
          <w:szCs w:val="20"/>
        </w:rPr>
        <w:t>Agent de la FP hospitalière</w:t>
      </w:r>
      <w:r>
        <w:rPr>
          <w:rFonts w:ascii="Arial" w:hAnsi="Arial" w:cs="Arial"/>
          <w:sz w:val="20"/>
          <w:szCs w:val="20"/>
        </w:rPr>
        <w:t xml:space="preserve"> : </w:t>
      </w:r>
      <w:sdt>
        <w:sdtPr>
          <w:rPr>
            <w:rFonts w:ascii="Arial" w:hAnsi="Arial" w:cs="Arial"/>
            <w:bCs/>
            <w:sz w:val="20"/>
            <w:szCs w:val="20"/>
          </w:rPr>
          <w:id w:val="-1379623153"/>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18ACFE2C" w14:textId="47D680A2" w:rsidR="00A44741" w:rsidRDefault="003E5E6A" w:rsidP="00EC752A">
      <w:pPr>
        <w:keepNext/>
        <w:keepLines/>
        <w:pBdr>
          <w:top w:val="single" w:sz="4" w:space="2" w:color="auto"/>
          <w:left w:val="single" w:sz="4" w:space="7" w:color="auto"/>
          <w:bottom w:val="single" w:sz="4" w:space="8" w:color="auto"/>
          <w:right w:val="single" w:sz="4" w:space="8" w:color="auto"/>
          <w:bar w:val="single" w:sz="4" w:color="auto"/>
        </w:pBdr>
        <w:tabs>
          <w:tab w:val="left" w:pos="2552"/>
          <w:tab w:val="left" w:pos="2835"/>
          <w:tab w:val="left" w:pos="5245"/>
        </w:tabs>
        <w:ind w:left="-540" w:right="203"/>
        <w:rPr>
          <w:rFonts w:ascii="Arial" w:hAnsi="Arial" w:cs="Arial"/>
          <w:i/>
          <w:sz w:val="20"/>
          <w:szCs w:val="20"/>
        </w:rPr>
      </w:pPr>
      <w:r w:rsidRPr="003E5E6A">
        <w:rPr>
          <w:rFonts w:ascii="Arial" w:hAnsi="Arial" w:cs="Arial"/>
          <w:sz w:val="20"/>
          <w:szCs w:val="20"/>
        </w:rPr>
        <w:t xml:space="preserve">En recherche </w:t>
      </w:r>
      <w:r>
        <w:rPr>
          <w:rFonts w:ascii="Arial" w:hAnsi="Arial" w:cs="Arial"/>
          <w:sz w:val="20"/>
          <w:szCs w:val="20"/>
        </w:rPr>
        <w:t>d’emploi :</w:t>
      </w:r>
      <w:r w:rsidR="00E953F0" w:rsidRPr="00E953F0">
        <w:rPr>
          <w:rFonts w:ascii="Arial" w:hAnsi="Arial" w:cs="Arial"/>
          <w:bCs/>
          <w:sz w:val="20"/>
          <w:szCs w:val="20"/>
        </w:rPr>
        <w:t xml:space="preserve"> </w:t>
      </w:r>
      <w:sdt>
        <w:sdtPr>
          <w:rPr>
            <w:rFonts w:ascii="Arial" w:hAnsi="Arial" w:cs="Arial"/>
            <w:bCs/>
            <w:sz w:val="20"/>
            <w:szCs w:val="20"/>
          </w:rPr>
          <w:id w:val="781844257"/>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D13573">
        <w:rPr>
          <w:rFonts w:ascii="Arial" w:hAnsi="Arial" w:cs="Arial"/>
          <w:sz w:val="20"/>
          <w:szCs w:val="20"/>
        </w:rPr>
        <w:tab/>
        <w:t>T</w:t>
      </w:r>
      <w:r>
        <w:rPr>
          <w:rFonts w:ascii="Arial" w:hAnsi="Arial" w:cs="Arial"/>
          <w:sz w:val="20"/>
          <w:szCs w:val="20"/>
        </w:rPr>
        <w:t>ravail non salarié :</w:t>
      </w:r>
      <w:r w:rsidR="00E953F0" w:rsidRPr="00E953F0">
        <w:rPr>
          <w:rFonts w:ascii="Arial" w:hAnsi="Arial" w:cs="Arial"/>
          <w:bCs/>
          <w:sz w:val="20"/>
          <w:szCs w:val="20"/>
        </w:rPr>
        <w:t xml:space="preserve"> </w:t>
      </w:r>
      <w:sdt>
        <w:sdtPr>
          <w:rPr>
            <w:rFonts w:ascii="Arial" w:hAnsi="Arial" w:cs="Arial"/>
            <w:bCs/>
            <w:sz w:val="20"/>
            <w:szCs w:val="20"/>
          </w:rPr>
          <w:id w:val="1495993637"/>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D13573">
        <w:rPr>
          <w:rFonts w:ascii="Arial" w:hAnsi="Arial" w:cs="Arial"/>
          <w:sz w:val="20"/>
          <w:szCs w:val="20"/>
        </w:rPr>
        <w:tab/>
      </w:r>
      <w:r>
        <w:rPr>
          <w:rFonts w:ascii="Arial" w:hAnsi="Arial" w:cs="Arial"/>
          <w:sz w:val="20"/>
          <w:szCs w:val="20"/>
        </w:rPr>
        <w:t>Stagiaire de la formation pro :</w:t>
      </w:r>
      <w:r w:rsidRPr="003E5E6A">
        <w:rPr>
          <w:rFonts w:ascii="Arial" w:hAnsi="Arial" w:cs="Arial"/>
          <w:bCs/>
          <w:sz w:val="20"/>
          <w:szCs w:val="20"/>
        </w:rPr>
        <w:t xml:space="preserve"> </w:t>
      </w:r>
      <w:sdt>
        <w:sdtPr>
          <w:rPr>
            <w:rFonts w:ascii="Arial" w:hAnsi="Arial" w:cs="Arial"/>
            <w:bCs/>
            <w:sz w:val="20"/>
            <w:szCs w:val="20"/>
          </w:rPr>
          <w:id w:val="1772514355"/>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6C681014" w14:textId="77777777" w:rsidR="00BE1E83" w:rsidRDefault="00BE1E83" w:rsidP="00EC752A">
      <w:pPr>
        <w:keepNext/>
        <w:keepLines/>
        <w:pBdr>
          <w:top w:val="single" w:sz="4" w:space="2" w:color="auto"/>
          <w:left w:val="single" w:sz="4" w:space="7" w:color="auto"/>
          <w:bottom w:val="single" w:sz="4" w:space="8" w:color="auto"/>
          <w:right w:val="single" w:sz="4" w:space="8" w:color="auto"/>
          <w:bar w:val="single" w:sz="4" w:color="auto"/>
        </w:pBdr>
        <w:tabs>
          <w:tab w:val="left" w:pos="2552"/>
          <w:tab w:val="left" w:pos="2835"/>
          <w:tab w:val="left" w:pos="5245"/>
        </w:tabs>
        <w:ind w:left="-540" w:right="203"/>
        <w:rPr>
          <w:rFonts w:ascii="Arial" w:hAnsi="Arial" w:cs="Arial"/>
          <w:i/>
          <w:sz w:val="20"/>
          <w:szCs w:val="20"/>
        </w:rPr>
      </w:pPr>
    </w:p>
    <w:p w14:paraId="5F4FCD7D" w14:textId="1D635004" w:rsidR="00BE1E83" w:rsidRDefault="00BE1E83" w:rsidP="00BE1E83">
      <w:pPr>
        <w:keepNext/>
        <w:keepLines/>
        <w:pBdr>
          <w:top w:val="single" w:sz="4" w:space="2" w:color="auto"/>
          <w:left w:val="single" w:sz="4" w:space="7" w:color="auto"/>
          <w:bottom w:val="single" w:sz="4" w:space="8" w:color="auto"/>
          <w:right w:val="single" w:sz="4" w:space="8" w:color="auto"/>
          <w:bar w:val="single" w:sz="4" w:color="auto"/>
        </w:pBdr>
        <w:tabs>
          <w:tab w:val="left" w:pos="2552"/>
          <w:tab w:val="left" w:pos="2835"/>
          <w:tab w:val="left" w:pos="5245"/>
        </w:tabs>
        <w:ind w:left="-540" w:right="203"/>
        <w:rPr>
          <w:rFonts w:ascii="Arial" w:hAnsi="Arial" w:cs="Arial"/>
          <w:sz w:val="20"/>
          <w:szCs w:val="20"/>
        </w:rPr>
      </w:pPr>
      <w:r>
        <w:rPr>
          <w:rFonts w:ascii="Arial" w:hAnsi="Arial" w:cs="Arial"/>
          <w:sz w:val="20"/>
          <w:szCs w:val="20"/>
        </w:rPr>
        <w:t xml:space="preserve">Si en recherche d’emploi, la personne est demandeur d’emploi depuis : </w:t>
      </w:r>
    </w:p>
    <w:p w14:paraId="060167DF" w14:textId="7F4ACE68" w:rsidR="00BE1E83" w:rsidRDefault="00BE1E83" w:rsidP="00BE1E83">
      <w:pPr>
        <w:keepNext/>
        <w:keepLines/>
        <w:pBdr>
          <w:top w:val="single" w:sz="4" w:space="2" w:color="auto"/>
          <w:left w:val="single" w:sz="4" w:space="7" w:color="auto"/>
          <w:bottom w:val="single" w:sz="4" w:space="8" w:color="auto"/>
          <w:right w:val="single" w:sz="4" w:space="8" w:color="auto"/>
          <w:bar w:val="single" w:sz="4" w:color="auto"/>
        </w:pBdr>
        <w:tabs>
          <w:tab w:val="left" w:pos="2552"/>
          <w:tab w:val="left" w:pos="2835"/>
          <w:tab w:val="left" w:pos="5245"/>
        </w:tabs>
        <w:ind w:left="-540" w:right="203"/>
        <w:rPr>
          <w:rFonts w:ascii="Arial" w:hAnsi="Arial" w:cs="Arial"/>
          <w:sz w:val="20"/>
          <w:szCs w:val="20"/>
        </w:rPr>
      </w:pPr>
      <w:r>
        <w:rPr>
          <w:rFonts w:ascii="Arial" w:hAnsi="Arial" w:cs="Arial"/>
          <w:sz w:val="20"/>
          <w:szCs w:val="20"/>
        </w:rPr>
        <w:t>Moins d’un an :</w:t>
      </w:r>
      <w:r w:rsidR="00E953F0" w:rsidRPr="00E953F0">
        <w:rPr>
          <w:rFonts w:ascii="Arial" w:hAnsi="Arial" w:cs="Arial"/>
          <w:bCs/>
          <w:sz w:val="20"/>
          <w:szCs w:val="20"/>
        </w:rPr>
        <w:t xml:space="preserve"> </w:t>
      </w:r>
      <w:sdt>
        <w:sdtPr>
          <w:rPr>
            <w:rFonts w:ascii="Arial" w:hAnsi="Arial" w:cs="Arial"/>
            <w:bCs/>
            <w:sz w:val="20"/>
            <w:szCs w:val="20"/>
          </w:rPr>
          <w:id w:val="1177161449"/>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Pr>
          <w:rFonts w:ascii="Arial" w:hAnsi="Arial" w:cs="Arial"/>
          <w:sz w:val="20"/>
          <w:szCs w:val="20"/>
        </w:rPr>
        <w:t xml:space="preserve">      de une à deux année :</w:t>
      </w:r>
      <w:r w:rsidR="00E953F0" w:rsidRPr="00E953F0">
        <w:rPr>
          <w:rFonts w:ascii="Arial" w:hAnsi="Arial" w:cs="Arial"/>
          <w:bCs/>
          <w:sz w:val="20"/>
          <w:szCs w:val="20"/>
        </w:rPr>
        <w:t xml:space="preserve"> </w:t>
      </w:r>
      <w:sdt>
        <w:sdtPr>
          <w:rPr>
            <w:rFonts w:ascii="Arial" w:hAnsi="Arial" w:cs="Arial"/>
            <w:bCs/>
            <w:sz w:val="20"/>
            <w:szCs w:val="20"/>
          </w:rPr>
          <w:id w:val="1781074448"/>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Pr>
          <w:rFonts w:ascii="Arial" w:hAnsi="Arial" w:cs="Arial"/>
          <w:sz w:val="20"/>
          <w:szCs w:val="20"/>
        </w:rPr>
        <w:t xml:space="preserve">             Plus de deux an</w:t>
      </w:r>
      <w:r w:rsidR="008F02C6">
        <w:rPr>
          <w:rFonts w:ascii="Arial" w:hAnsi="Arial" w:cs="Arial"/>
          <w:sz w:val="20"/>
          <w:szCs w:val="20"/>
        </w:rPr>
        <w:t>s</w:t>
      </w:r>
      <w:r>
        <w:rPr>
          <w:rFonts w:ascii="Arial" w:hAnsi="Arial" w:cs="Arial"/>
          <w:sz w:val="20"/>
          <w:szCs w:val="20"/>
        </w:rPr>
        <w:t> :</w:t>
      </w:r>
      <w:r w:rsidR="00E953F0" w:rsidRPr="00E953F0">
        <w:rPr>
          <w:rFonts w:ascii="Arial" w:hAnsi="Arial" w:cs="Arial"/>
          <w:bCs/>
          <w:sz w:val="20"/>
          <w:szCs w:val="20"/>
        </w:rPr>
        <w:t xml:space="preserve"> </w:t>
      </w:r>
      <w:sdt>
        <w:sdtPr>
          <w:rPr>
            <w:rFonts w:ascii="Arial" w:hAnsi="Arial" w:cs="Arial"/>
            <w:bCs/>
            <w:sz w:val="20"/>
            <w:szCs w:val="20"/>
          </w:rPr>
          <w:id w:val="1266725214"/>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Pr>
          <w:rFonts w:ascii="Arial" w:hAnsi="Arial" w:cs="Arial"/>
          <w:sz w:val="20"/>
          <w:szCs w:val="20"/>
        </w:rPr>
        <w:t xml:space="preserve">       </w:t>
      </w:r>
    </w:p>
    <w:p w14:paraId="0ABE2B77" w14:textId="77777777" w:rsidR="00BE1E83" w:rsidRDefault="00BE1E83" w:rsidP="00BE1E83">
      <w:pPr>
        <w:keepNext/>
        <w:keepLines/>
        <w:pBdr>
          <w:top w:val="single" w:sz="4" w:space="2" w:color="auto"/>
          <w:left w:val="single" w:sz="4" w:space="7" w:color="auto"/>
          <w:bottom w:val="single" w:sz="4" w:space="8" w:color="auto"/>
          <w:right w:val="single" w:sz="4" w:space="8" w:color="auto"/>
          <w:bar w:val="single" w:sz="4" w:color="auto"/>
        </w:pBdr>
        <w:tabs>
          <w:tab w:val="left" w:pos="2552"/>
          <w:tab w:val="left" w:pos="2835"/>
          <w:tab w:val="left" w:pos="5245"/>
        </w:tabs>
        <w:ind w:left="-540" w:right="203"/>
        <w:rPr>
          <w:rFonts w:ascii="Arial" w:hAnsi="Arial" w:cs="Arial"/>
          <w:i/>
          <w:sz w:val="20"/>
          <w:szCs w:val="20"/>
        </w:rPr>
      </w:pPr>
    </w:p>
    <w:p w14:paraId="3F9F8FD0" w14:textId="4A0FBC4C" w:rsidR="002B28DB" w:rsidRDefault="00BE1E83" w:rsidP="00573584">
      <w:pPr>
        <w:keepNext/>
        <w:keepLines/>
        <w:pBdr>
          <w:top w:val="single" w:sz="4" w:space="2" w:color="auto"/>
          <w:left w:val="single" w:sz="4" w:space="7" w:color="auto"/>
          <w:bottom w:val="single" w:sz="4" w:space="8" w:color="auto"/>
          <w:right w:val="single" w:sz="4" w:space="8" w:color="auto"/>
          <w:bar w:val="single" w:sz="4" w:color="auto"/>
        </w:pBdr>
        <w:tabs>
          <w:tab w:val="left" w:leader="dot" w:pos="5760"/>
        </w:tabs>
        <w:ind w:left="-540" w:right="203"/>
        <w:rPr>
          <w:rFonts w:ascii="Arial" w:hAnsi="Arial" w:cs="Arial"/>
          <w:sz w:val="20"/>
          <w:szCs w:val="20"/>
        </w:rPr>
      </w:pPr>
      <w:r>
        <w:rPr>
          <w:rFonts w:ascii="Arial" w:hAnsi="Arial" w:cs="Arial"/>
          <w:sz w:val="20"/>
          <w:szCs w:val="20"/>
        </w:rPr>
        <w:t xml:space="preserve">Si en recherche d’emploi, la personne est-elle inscrite à Pôle Emploi :    </w:t>
      </w:r>
      <w:r w:rsidRPr="00E00DA3">
        <w:rPr>
          <w:rFonts w:ascii="Arial" w:hAnsi="Arial" w:cs="Arial"/>
          <w:sz w:val="20"/>
          <w:szCs w:val="20"/>
        </w:rPr>
        <w:t>Oui</w:t>
      </w:r>
      <w:r>
        <w:rPr>
          <w:rFonts w:ascii="Arial" w:hAnsi="Arial" w:cs="Arial"/>
          <w:b/>
          <w:sz w:val="20"/>
          <w:szCs w:val="20"/>
        </w:rPr>
        <w:tab/>
      </w:r>
      <w:sdt>
        <w:sdtPr>
          <w:rPr>
            <w:rFonts w:ascii="Arial" w:hAnsi="Arial" w:cs="Arial"/>
            <w:bCs/>
            <w:sz w:val="20"/>
            <w:szCs w:val="20"/>
          </w:rPr>
          <w:id w:val="-740790906"/>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Pr>
          <w:rFonts w:ascii="Arial" w:hAnsi="Arial" w:cs="Arial"/>
          <w:b/>
          <w:sz w:val="20"/>
          <w:szCs w:val="20"/>
        </w:rPr>
        <w:tab/>
      </w:r>
      <w:r w:rsidRPr="00E00DA3">
        <w:rPr>
          <w:rFonts w:ascii="Arial" w:hAnsi="Arial" w:cs="Arial"/>
          <w:sz w:val="20"/>
          <w:szCs w:val="20"/>
        </w:rPr>
        <w:t>Non</w:t>
      </w:r>
      <w:r>
        <w:rPr>
          <w:rFonts w:ascii="Arial" w:hAnsi="Arial" w:cs="Arial"/>
          <w:b/>
          <w:sz w:val="20"/>
          <w:szCs w:val="20"/>
        </w:rPr>
        <w:tab/>
      </w:r>
      <w:sdt>
        <w:sdtPr>
          <w:rPr>
            <w:rFonts w:ascii="Arial" w:hAnsi="Arial" w:cs="Arial"/>
            <w:bCs/>
            <w:sz w:val="20"/>
            <w:szCs w:val="20"/>
          </w:rPr>
          <w:id w:val="-682667170"/>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267CD2BC" w14:textId="77777777" w:rsidR="00BE1E83" w:rsidRDefault="00BE1E83" w:rsidP="00573584">
      <w:pPr>
        <w:keepNext/>
        <w:keepLines/>
        <w:pBdr>
          <w:top w:val="single" w:sz="4" w:space="2" w:color="auto"/>
          <w:left w:val="single" w:sz="4" w:space="7" w:color="auto"/>
          <w:bottom w:val="single" w:sz="4" w:space="8" w:color="auto"/>
          <w:right w:val="single" w:sz="4" w:space="8" w:color="auto"/>
          <w:bar w:val="single" w:sz="4" w:color="auto"/>
        </w:pBdr>
        <w:tabs>
          <w:tab w:val="left" w:leader="dot" w:pos="5760"/>
        </w:tabs>
        <w:ind w:left="-540" w:right="203"/>
        <w:rPr>
          <w:rFonts w:ascii="Arial" w:hAnsi="Arial" w:cs="Arial"/>
          <w:sz w:val="20"/>
          <w:szCs w:val="20"/>
        </w:rPr>
      </w:pPr>
    </w:p>
    <w:p w14:paraId="72C852EF" w14:textId="2CE39F61" w:rsidR="00E953F0" w:rsidRDefault="00A44741" w:rsidP="00E953F0">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1134"/>
          <w:tab w:val="left" w:pos="2552"/>
          <w:tab w:val="left" w:pos="3828"/>
          <w:tab w:val="left" w:pos="4395"/>
          <w:tab w:val="left" w:pos="5387"/>
          <w:tab w:val="left" w:pos="5580"/>
          <w:tab w:val="left" w:pos="6096"/>
          <w:tab w:val="left" w:pos="7920"/>
        </w:tabs>
        <w:ind w:left="-540" w:right="203"/>
        <w:rPr>
          <w:rFonts w:ascii="Arial" w:hAnsi="Arial" w:cs="Arial"/>
          <w:sz w:val="20"/>
          <w:szCs w:val="20"/>
        </w:rPr>
      </w:pPr>
      <w:r w:rsidRPr="00D5026F">
        <w:rPr>
          <w:rFonts w:ascii="Arial" w:hAnsi="Arial" w:cs="Arial"/>
          <w:b/>
          <w:bCs/>
          <w:i/>
          <w:sz w:val="20"/>
          <w:szCs w:val="20"/>
          <w:u w:val="single"/>
        </w:rPr>
        <w:t>Type de contrat :</w:t>
      </w:r>
      <w:r>
        <w:rPr>
          <w:rFonts w:ascii="Arial" w:hAnsi="Arial" w:cs="Arial"/>
          <w:sz w:val="20"/>
          <w:szCs w:val="20"/>
        </w:rPr>
        <w:t xml:space="preserve"> </w:t>
      </w:r>
      <w:r w:rsidR="00BE1E83">
        <w:rPr>
          <w:rFonts w:ascii="Arial" w:hAnsi="Arial" w:cs="Arial"/>
          <w:sz w:val="20"/>
          <w:szCs w:val="20"/>
        </w:rPr>
        <w:t xml:space="preserve"> </w:t>
      </w:r>
      <w:r w:rsidR="004F633D">
        <w:rPr>
          <w:rFonts w:ascii="Arial" w:hAnsi="Arial" w:cs="Arial"/>
          <w:sz w:val="20"/>
          <w:szCs w:val="20"/>
        </w:rPr>
        <w:t>CDD</w:t>
      </w:r>
      <w:r w:rsidR="00BE1E83">
        <w:rPr>
          <w:rFonts w:ascii="Arial" w:hAnsi="Arial" w:cs="Arial"/>
          <w:sz w:val="20"/>
          <w:szCs w:val="20"/>
        </w:rPr>
        <w:t xml:space="preserve"> de moins de 6 mois   </w:t>
      </w:r>
      <w:sdt>
        <w:sdtPr>
          <w:rPr>
            <w:rFonts w:ascii="Arial" w:hAnsi="Arial" w:cs="Arial"/>
            <w:bCs/>
            <w:sz w:val="20"/>
            <w:szCs w:val="20"/>
          </w:rPr>
          <w:id w:val="1115023125"/>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BE1E83">
        <w:rPr>
          <w:rFonts w:ascii="Arial" w:hAnsi="Arial" w:cs="Arial"/>
          <w:i/>
          <w:sz w:val="20"/>
          <w:szCs w:val="20"/>
        </w:rPr>
        <w:tab/>
        <w:t xml:space="preserve">  CDD de 6 mois à 1 an </w:t>
      </w:r>
      <w:r w:rsidR="00E953F0">
        <w:rPr>
          <w:rFonts w:ascii="Arial" w:hAnsi="Arial" w:cs="Arial"/>
          <w:i/>
          <w:sz w:val="20"/>
          <w:szCs w:val="20"/>
        </w:rPr>
        <w:t xml:space="preserve"> </w:t>
      </w:r>
      <w:r w:rsidR="00BE1E83">
        <w:rPr>
          <w:rFonts w:ascii="Arial" w:hAnsi="Arial" w:cs="Arial"/>
          <w:i/>
          <w:sz w:val="20"/>
          <w:szCs w:val="20"/>
        </w:rPr>
        <w:t xml:space="preserve"> </w:t>
      </w:r>
      <w:sdt>
        <w:sdtPr>
          <w:rPr>
            <w:rFonts w:ascii="Arial" w:hAnsi="Arial" w:cs="Arial"/>
            <w:bCs/>
            <w:sz w:val="20"/>
            <w:szCs w:val="20"/>
          </w:rPr>
          <w:id w:val="439884662"/>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BE1E83">
        <w:rPr>
          <w:rFonts w:ascii="Arial" w:hAnsi="Arial" w:cs="Arial"/>
          <w:sz w:val="20"/>
          <w:szCs w:val="20"/>
        </w:rPr>
        <w:t xml:space="preserve">    CDD de plus d’un an </w:t>
      </w:r>
      <w:sdt>
        <w:sdtPr>
          <w:rPr>
            <w:rFonts w:ascii="Arial" w:hAnsi="Arial" w:cs="Arial"/>
            <w:bCs/>
            <w:sz w:val="20"/>
            <w:szCs w:val="20"/>
          </w:rPr>
          <w:id w:val="529619777"/>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BE1E83">
        <w:rPr>
          <w:rFonts w:ascii="Arial" w:hAnsi="Arial" w:cs="Arial"/>
          <w:i/>
          <w:sz w:val="20"/>
          <w:szCs w:val="20"/>
        </w:rPr>
        <w:t xml:space="preserve">         </w:t>
      </w:r>
      <w:r w:rsidR="00E953F0">
        <w:rPr>
          <w:rFonts w:ascii="Arial" w:hAnsi="Arial" w:cs="Arial"/>
          <w:sz w:val="20"/>
          <w:szCs w:val="20"/>
        </w:rPr>
        <w:tab/>
      </w:r>
    </w:p>
    <w:p w14:paraId="061FBF6F" w14:textId="4D943FBB" w:rsidR="00D5026F" w:rsidRPr="00AD07D9" w:rsidRDefault="00E953F0" w:rsidP="00AD07D9">
      <w:pPr>
        <w:keepNext/>
        <w:keepLines/>
        <w:pBdr>
          <w:top w:val="single" w:sz="4" w:space="2" w:color="auto"/>
          <w:left w:val="single" w:sz="4" w:space="7" w:color="auto"/>
          <w:bottom w:val="single" w:sz="4" w:space="8" w:color="auto"/>
          <w:right w:val="single" w:sz="4" w:space="8" w:color="auto"/>
          <w:bar w:val="single" w:sz="4" w:color="auto"/>
        </w:pBdr>
        <w:tabs>
          <w:tab w:val="left" w:pos="1134"/>
          <w:tab w:val="left" w:pos="2552"/>
          <w:tab w:val="left" w:pos="3119"/>
          <w:tab w:val="left" w:pos="4395"/>
          <w:tab w:val="left" w:pos="5387"/>
          <w:tab w:val="left" w:pos="5580"/>
          <w:tab w:val="left" w:pos="6096"/>
          <w:tab w:val="left" w:pos="7920"/>
        </w:tabs>
        <w:ind w:left="-540" w:right="203"/>
        <w:rPr>
          <w:rFonts w:ascii="Arial" w:hAnsi="Arial" w:cs="Arial"/>
          <w:i/>
          <w:sz w:val="20"/>
          <w:szCs w:val="20"/>
        </w:rPr>
      </w:pPr>
      <w:r w:rsidRPr="00E953F0">
        <w:rPr>
          <w:rFonts w:ascii="Arial" w:hAnsi="Arial" w:cs="Arial"/>
          <w:b/>
          <w:bCs/>
          <w:i/>
          <w:sz w:val="20"/>
          <w:szCs w:val="20"/>
        </w:rPr>
        <w:tab/>
      </w:r>
      <w:r>
        <w:rPr>
          <w:rFonts w:ascii="Arial" w:hAnsi="Arial" w:cs="Arial"/>
          <w:sz w:val="20"/>
          <w:szCs w:val="20"/>
        </w:rPr>
        <w:tab/>
      </w:r>
      <w:r>
        <w:rPr>
          <w:rFonts w:ascii="Arial" w:hAnsi="Arial" w:cs="Arial"/>
          <w:sz w:val="20"/>
          <w:szCs w:val="20"/>
        </w:rPr>
        <w:tab/>
      </w:r>
      <w:r w:rsidR="00BE1E83">
        <w:rPr>
          <w:rFonts w:ascii="Arial" w:hAnsi="Arial" w:cs="Arial"/>
          <w:sz w:val="20"/>
          <w:szCs w:val="20"/>
        </w:rPr>
        <w:t xml:space="preserve"> </w:t>
      </w:r>
      <w:r w:rsidR="004F633D">
        <w:rPr>
          <w:rFonts w:ascii="Arial" w:hAnsi="Arial" w:cs="Arial"/>
          <w:sz w:val="20"/>
          <w:szCs w:val="20"/>
        </w:rPr>
        <w:t>CDI</w:t>
      </w:r>
      <w:r w:rsidR="00D13573">
        <w:rPr>
          <w:rFonts w:ascii="Arial" w:hAnsi="Arial" w:cs="Arial"/>
          <w:sz w:val="20"/>
          <w:szCs w:val="20"/>
        </w:rPr>
        <w:t xml:space="preserve"> </w:t>
      </w:r>
      <w:sdt>
        <w:sdtPr>
          <w:rPr>
            <w:rFonts w:ascii="Arial" w:hAnsi="Arial" w:cs="Arial"/>
            <w:bCs/>
            <w:sz w:val="20"/>
            <w:szCs w:val="20"/>
          </w:rPr>
          <w:id w:val="-162330117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ab/>
      </w:r>
      <w:r>
        <w:rPr>
          <w:rFonts w:ascii="Arial" w:hAnsi="Arial" w:cs="Arial"/>
          <w:bCs/>
          <w:sz w:val="20"/>
          <w:szCs w:val="20"/>
        </w:rPr>
        <w:tab/>
      </w:r>
      <w:r w:rsidR="004F633D">
        <w:rPr>
          <w:rFonts w:ascii="Arial" w:hAnsi="Arial" w:cs="Arial"/>
          <w:sz w:val="20"/>
          <w:szCs w:val="20"/>
        </w:rPr>
        <w:t>Intérim</w:t>
      </w:r>
      <w:r w:rsidR="00D13573">
        <w:rPr>
          <w:rFonts w:ascii="Arial" w:hAnsi="Arial" w:cs="Arial"/>
          <w:sz w:val="20"/>
          <w:szCs w:val="20"/>
        </w:rPr>
        <w:t xml:space="preserve"> </w:t>
      </w:r>
      <w:sdt>
        <w:sdtPr>
          <w:rPr>
            <w:rFonts w:ascii="Arial" w:hAnsi="Arial" w:cs="Arial"/>
            <w:bCs/>
            <w:sz w:val="20"/>
            <w:szCs w:val="20"/>
          </w:rPr>
          <w:id w:val="42631093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61A25E71" w14:textId="6D7229CC" w:rsidR="00777329" w:rsidRDefault="00D134FD" w:rsidP="00D13573">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127"/>
          <w:tab w:val="left" w:pos="2694"/>
          <w:tab w:val="left" w:pos="3261"/>
          <w:tab w:val="left" w:pos="3420"/>
          <w:tab w:val="left" w:pos="4678"/>
          <w:tab w:val="left" w:pos="5040"/>
          <w:tab w:val="left" w:pos="5220"/>
          <w:tab w:val="left" w:pos="5580"/>
          <w:tab w:val="left" w:pos="6096"/>
          <w:tab w:val="left" w:pos="7920"/>
        </w:tabs>
        <w:ind w:left="-540" w:right="203"/>
        <w:rPr>
          <w:rFonts w:ascii="Arial" w:hAnsi="Arial" w:cs="Arial"/>
          <w:bCs/>
          <w:sz w:val="20"/>
          <w:szCs w:val="20"/>
        </w:rPr>
      </w:pPr>
      <w:r w:rsidRPr="00D5026F">
        <w:rPr>
          <w:rFonts w:ascii="Arial" w:hAnsi="Arial" w:cs="Arial"/>
          <w:b/>
          <w:bCs/>
          <w:i/>
          <w:sz w:val="20"/>
          <w:szCs w:val="20"/>
          <w:u w:val="single"/>
        </w:rPr>
        <w:t>Durée du contrat</w:t>
      </w:r>
      <w:r w:rsidR="000A57EA" w:rsidRPr="00D5026F">
        <w:rPr>
          <w:rFonts w:ascii="Arial" w:hAnsi="Arial" w:cs="Arial"/>
          <w:b/>
          <w:bCs/>
          <w:i/>
          <w:sz w:val="20"/>
          <w:szCs w:val="20"/>
          <w:u w:val="single"/>
        </w:rPr>
        <w:t xml:space="preserve"> </w:t>
      </w:r>
      <w:r w:rsidRPr="00D5026F">
        <w:rPr>
          <w:rFonts w:ascii="Arial" w:hAnsi="Arial" w:cs="Arial"/>
          <w:b/>
          <w:bCs/>
          <w:i/>
          <w:sz w:val="20"/>
          <w:szCs w:val="20"/>
          <w:u w:val="single"/>
        </w:rPr>
        <w:t>:</w:t>
      </w:r>
      <w:r w:rsidR="006F5180">
        <w:rPr>
          <w:rFonts w:ascii="Arial" w:hAnsi="Arial" w:cs="Arial"/>
          <w:bCs/>
          <w:sz w:val="20"/>
          <w:szCs w:val="20"/>
        </w:rPr>
        <w:tab/>
      </w:r>
      <w:r w:rsidR="004F633D">
        <w:rPr>
          <w:rFonts w:ascii="Arial" w:hAnsi="Arial" w:cs="Arial"/>
          <w:bCs/>
          <w:sz w:val="20"/>
          <w:szCs w:val="20"/>
        </w:rPr>
        <w:t>Temps plein</w:t>
      </w:r>
      <w:r w:rsidR="00D13573">
        <w:rPr>
          <w:rFonts w:ascii="Arial" w:hAnsi="Arial" w:cs="Arial"/>
          <w:bCs/>
          <w:sz w:val="20"/>
          <w:szCs w:val="20"/>
        </w:rPr>
        <w:t xml:space="preserve"> </w:t>
      </w:r>
      <w:sdt>
        <w:sdtPr>
          <w:rPr>
            <w:rFonts w:ascii="Arial" w:hAnsi="Arial" w:cs="Arial"/>
            <w:bCs/>
            <w:sz w:val="20"/>
            <w:szCs w:val="20"/>
          </w:rPr>
          <w:id w:val="-382873972"/>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D13573">
        <w:rPr>
          <w:rFonts w:ascii="Arial" w:hAnsi="Arial" w:cs="Arial"/>
          <w:bCs/>
          <w:sz w:val="20"/>
          <w:szCs w:val="20"/>
        </w:rPr>
        <w:tab/>
      </w:r>
      <w:r w:rsidR="004F633D">
        <w:rPr>
          <w:rFonts w:ascii="Arial" w:hAnsi="Arial" w:cs="Arial"/>
          <w:bCs/>
          <w:sz w:val="20"/>
          <w:szCs w:val="20"/>
        </w:rPr>
        <w:t>T</w:t>
      </w:r>
      <w:r w:rsidRPr="004F633D">
        <w:rPr>
          <w:rFonts w:ascii="Arial" w:hAnsi="Arial" w:cs="Arial"/>
          <w:bCs/>
          <w:sz w:val="20"/>
          <w:szCs w:val="20"/>
        </w:rPr>
        <w:t>emps partiel</w:t>
      </w:r>
      <w:r w:rsidR="00BE1E83">
        <w:rPr>
          <w:rFonts w:ascii="Arial" w:hAnsi="Arial" w:cs="Arial"/>
          <w:bCs/>
          <w:sz w:val="20"/>
          <w:szCs w:val="20"/>
        </w:rPr>
        <w:t xml:space="preserve"> </w:t>
      </w:r>
      <w:sdt>
        <w:sdtPr>
          <w:rPr>
            <w:rFonts w:ascii="Arial" w:hAnsi="Arial" w:cs="Arial"/>
            <w:bCs/>
            <w:sz w:val="20"/>
            <w:szCs w:val="20"/>
          </w:rPr>
          <w:id w:val="14656044"/>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p>
    <w:p w14:paraId="2D0E0811" w14:textId="77777777" w:rsidR="00777329" w:rsidRDefault="00777329" w:rsidP="0006609D">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5580"/>
          <w:tab w:val="left" w:pos="7920"/>
        </w:tabs>
        <w:ind w:left="-540" w:right="203"/>
        <w:rPr>
          <w:rFonts w:ascii="Arial" w:hAnsi="Arial" w:cs="Arial"/>
          <w:bCs/>
          <w:sz w:val="20"/>
          <w:szCs w:val="20"/>
        </w:rPr>
      </w:pPr>
    </w:p>
    <w:p w14:paraId="0E58470D" w14:textId="04E7101A" w:rsidR="00A44741" w:rsidRDefault="007F035E" w:rsidP="0006609D">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5580"/>
          <w:tab w:val="left" w:pos="7920"/>
        </w:tabs>
        <w:ind w:left="-540" w:right="203"/>
        <w:rPr>
          <w:rFonts w:ascii="Arial" w:hAnsi="Arial" w:cs="Arial"/>
          <w:bCs/>
          <w:sz w:val="20"/>
          <w:szCs w:val="20"/>
        </w:rPr>
      </w:pPr>
      <w:r w:rsidRPr="00D5026F">
        <w:rPr>
          <w:rFonts w:ascii="Arial" w:hAnsi="Arial" w:cs="Arial"/>
          <w:b/>
          <w:bCs/>
          <w:i/>
          <w:sz w:val="20"/>
          <w:szCs w:val="20"/>
          <w:u w:val="single"/>
        </w:rPr>
        <w:t>Secteur d’activité si en emploi</w:t>
      </w:r>
      <w:r w:rsidR="008C7BFE">
        <w:rPr>
          <w:rFonts w:ascii="Arial" w:hAnsi="Arial" w:cs="Arial"/>
          <w:b/>
          <w:bCs/>
          <w:i/>
          <w:sz w:val="20"/>
          <w:szCs w:val="20"/>
          <w:u w:val="single"/>
        </w:rPr>
        <w:t xml:space="preserve"> </w:t>
      </w:r>
      <w:r w:rsidRPr="00D5026F">
        <w:rPr>
          <w:rFonts w:ascii="Arial" w:hAnsi="Arial" w:cs="Arial"/>
          <w:b/>
          <w:bCs/>
          <w:i/>
          <w:sz w:val="20"/>
          <w:szCs w:val="20"/>
          <w:u w:val="single"/>
        </w:rPr>
        <w:t>:</w:t>
      </w:r>
      <w:r w:rsidR="00777329">
        <w:rPr>
          <w:rFonts w:ascii="Arial" w:hAnsi="Arial" w:cs="Arial"/>
          <w:b/>
          <w:bCs/>
          <w:sz w:val="20"/>
          <w:szCs w:val="20"/>
          <w:u w:val="single"/>
        </w:rPr>
        <w:t xml:space="preserve"> </w:t>
      </w:r>
    </w:p>
    <w:p w14:paraId="6BAA6D26" w14:textId="77777777" w:rsidR="002B28DB" w:rsidRPr="004F633D" w:rsidRDefault="002B28DB" w:rsidP="0006609D">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5580"/>
          <w:tab w:val="left" w:pos="7920"/>
        </w:tabs>
        <w:ind w:left="-540" w:right="203"/>
        <w:rPr>
          <w:rFonts w:ascii="Arial" w:hAnsi="Arial" w:cs="Arial"/>
          <w:b/>
          <w:bCs/>
          <w:sz w:val="20"/>
          <w:szCs w:val="20"/>
          <w:u w:val="single"/>
        </w:rPr>
      </w:pPr>
    </w:p>
    <w:p w14:paraId="042A4A30" w14:textId="0FFC2A71" w:rsidR="00C57621" w:rsidRDefault="000E2B01" w:rsidP="00EC752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536"/>
          <w:tab w:val="left" w:pos="5040"/>
          <w:tab w:val="left" w:pos="5220"/>
          <w:tab w:val="left" w:pos="5580"/>
          <w:tab w:val="left" w:pos="6946"/>
          <w:tab w:val="left" w:pos="9214"/>
          <w:tab w:val="left" w:pos="9356"/>
        </w:tabs>
        <w:ind w:left="-540" w:right="203"/>
        <w:rPr>
          <w:rFonts w:ascii="Arial" w:hAnsi="Arial" w:cs="Arial"/>
          <w:b/>
          <w:bCs/>
          <w:sz w:val="20"/>
          <w:szCs w:val="20"/>
          <w:u w:val="single"/>
        </w:rPr>
      </w:pPr>
      <w:r w:rsidRPr="00D5026F">
        <w:rPr>
          <w:rFonts w:ascii="Arial" w:hAnsi="Arial" w:cs="Arial"/>
          <w:b/>
          <w:bCs/>
          <w:i/>
          <w:sz w:val="20"/>
          <w:szCs w:val="20"/>
          <w:u w:val="single"/>
        </w:rPr>
        <w:t>Autre type de contrat</w:t>
      </w:r>
      <w:r w:rsidR="000A57EA">
        <w:rPr>
          <w:rFonts w:ascii="Arial" w:hAnsi="Arial" w:cs="Arial"/>
          <w:b/>
          <w:bCs/>
          <w:sz w:val="20"/>
          <w:szCs w:val="20"/>
          <w:u w:val="single"/>
        </w:rPr>
        <w:t xml:space="preserve"> </w:t>
      </w:r>
      <w:r w:rsidR="00486FB5" w:rsidRPr="004F633D">
        <w:rPr>
          <w:rFonts w:ascii="Arial" w:hAnsi="Arial" w:cs="Arial"/>
          <w:b/>
          <w:bCs/>
          <w:sz w:val="20"/>
          <w:szCs w:val="20"/>
          <w:u w:val="single"/>
        </w:rPr>
        <w:t>:</w:t>
      </w:r>
      <w:r w:rsidR="008C247C">
        <w:rPr>
          <w:rFonts w:ascii="Arial" w:hAnsi="Arial" w:cs="Arial"/>
          <w:b/>
          <w:bCs/>
          <w:sz w:val="20"/>
          <w:szCs w:val="20"/>
        </w:rPr>
        <w:t xml:space="preserve"> </w:t>
      </w:r>
      <w:r w:rsidR="004F633D" w:rsidRPr="00A06295">
        <w:rPr>
          <w:rFonts w:ascii="Arial" w:hAnsi="Arial" w:cs="Arial"/>
          <w:sz w:val="20"/>
          <w:szCs w:val="20"/>
        </w:rPr>
        <w:t>Contrat de génération</w:t>
      </w:r>
      <w:r w:rsidR="00EC752A">
        <w:rPr>
          <w:rFonts w:ascii="Arial" w:hAnsi="Arial" w:cs="Arial"/>
          <w:sz w:val="20"/>
          <w:szCs w:val="20"/>
        </w:rPr>
        <w:t xml:space="preserve"> </w:t>
      </w:r>
      <w:sdt>
        <w:sdtPr>
          <w:rPr>
            <w:rFonts w:ascii="Arial" w:hAnsi="Arial" w:cs="Arial"/>
            <w:bCs/>
            <w:sz w:val="20"/>
            <w:szCs w:val="20"/>
          </w:rPr>
          <w:id w:val="-1015695123"/>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4F633D" w:rsidRPr="00A06295">
        <w:rPr>
          <w:rFonts w:ascii="Arial" w:hAnsi="Arial" w:cs="Arial"/>
          <w:sz w:val="20"/>
          <w:szCs w:val="20"/>
        </w:rPr>
        <w:t xml:space="preserve"> </w:t>
      </w:r>
      <w:r w:rsidR="00EC752A">
        <w:rPr>
          <w:rFonts w:ascii="Arial" w:hAnsi="Arial" w:cs="Arial"/>
          <w:sz w:val="20"/>
          <w:szCs w:val="20"/>
        </w:rPr>
        <w:tab/>
      </w:r>
      <w:r w:rsidR="005F271B">
        <w:rPr>
          <w:rFonts w:ascii="Arial" w:hAnsi="Arial" w:cs="Arial"/>
          <w:sz w:val="20"/>
          <w:szCs w:val="20"/>
        </w:rPr>
        <w:t xml:space="preserve">Emploi d’avenir </w:t>
      </w:r>
      <w:r w:rsidR="00A06295" w:rsidRPr="00A06295">
        <w:rPr>
          <w:rFonts w:ascii="Arial" w:hAnsi="Arial" w:cs="Arial"/>
          <w:sz w:val="20"/>
          <w:szCs w:val="20"/>
        </w:rPr>
        <w:t xml:space="preserve">: </w:t>
      </w:r>
      <w:sdt>
        <w:sdtPr>
          <w:rPr>
            <w:rFonts w:ascii="Arial" w:hAnsi="Arial" w:cs="Arial"/>
            <w:bCs/>
            <w:sz w:val="20"/>
            <w:szCs w:val="20"/>
          </w:rPr>
          <w:id w:val="-452705064"/>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EC752A">
        <w:rPr>
          <w:rFonts w:ascii="Arial" w:hAnsi="Arial" w:cs="Arial"/>
          <w:sz w:val="20"/>
          <w:szCs w:val="20"/>
        </w:rPr>
        <w:tab/>
      </w:r>
      <w:r w:rsidR="00C57621">
        <w:rPr>
          <w:rFonts w:ascii="Arial" w:hAnsi="Arial" w:cs="Arial"/>
          <w:sz w:val="20"/>
          <w:szCs w:val="20"/>
        </w:rPr>
        <w:t xml:space="preserve">PEC (ex : </w:t>
      </w:r>
      <w:r w:rsidR="00A06295" w:rsidRPr="00A06295">
        <w:rPr>
          <w:rFonts w:ascii="Arial" w:hAnsi="Arial" w:cs="Arial"/>
          <w:sz w:val="20"/>
          <w:szCs w:val="20"/>
        </w:rPr>
        <w:t>CUI-CIE</w:t>
      </w:r>
      <w:r w:rsidR="00C57621">
        <w:rPr>
          <w:rFonts w:ascii="Arial" w:hAnsi="Arial" w:cs="Arial"/>
          <w:sz w:val="20"/>
          <w:szCs w:val="20"/>
        </w:rPr>
        <w:t xml:space="preserve"> / CAE)</w:t>
      </w:r>
      <w:r w:rsidR="00A06295">
        <w:rPr>
          <w:rFonts w:ascii="Arial" w:hAnsi="Arial" w:cs="Arial"/>
          <w:sz w:val="20"/>
          <w:szCs w:val="20"/>
        </w:rPr>
        <w:t> :</w:t>
      </w:r>
      <w:r w:rsidR="00A06295" w:rsidRPr="00A06295">
        <w:rPr>
          <w:rFonts w:ascii="Arial" w:hAnsi="Arial" w:cs="Arial"/>
          <w:bCs/>
          <w:sz w:val="20"/>
          <w:szCs w:val="20"/>
        </w:rPr>
        <w:t xml:space="preserve"> </w:t>
      </w:r>
      <w:sdt>
        <w:sdtPr>
          <w:rPr>
            <w:rFonts w:ascii="Arial" w:hAnsi="Arial" w:cs="Arial"/>
            <w:bCs/>
            <w:sz w:val="20"/>
            <w:szCs w:val="20"/>
          </w:rPr>
          <w:id w:val="-1064723169"/>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656CBED2" w14:textId="0D001B98" w:rsidR="00486FB5" w:rsidRDefault="00E953F0" w:rsidP="005F271B">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268"/>
          <w:tab w:val="left" w:pos="4111"/>
          <w:tab w:val="left" w:pos="4140"/>
          <w:tab w:val="left" w:pos="5040"/>
          <w:tab w:val="left" w:pos="5220"/>
          <w:tab w:val="left" w:pos="5580"/>
          <w:tab w:val="left" w:pos="7920"/>
        </w:tabs>
        <w:ind w:left="-540" w:right="203"/>
        <w:rPr>
          <w:rFonts w:ascii="Arial" w:hAnsi="Arial" w:cs="Arial"/>
          <w:sz w:val="20"/>
          <w:szCs w:val="20"/>
        </w:rPr>
      </w:pPr>
      <w:r>
        <w:rPr>
          <w:rFonts w:ascii="Arial" w:hAnsi="Arial" w:cs="Arial"/>
          <w:bCs/>
          <w:sz w:val="20"/>
          <w:szCs w:val="20"/>
        </w:rPr>
        <w:tab/>
      </w:r>
      <w:r w:rsidR="00797C52">
        <w:rPr>
          <w:rFonts w:ascii="Arial" w:hAnsi="Arial" w:cs="Arial"/>
          <w:bCs/>
          <w:sz w:val="20"/>
          <w:szCs w:val="20"/>
        </w:rPr>
        <w:t>Emploi Franc</w:t>
      </w:r>
      <w:r w:rsidR="00AD07D9">
        <w:rPr>
          <w:rFonts w:ascii="Arial" w:hAnsi="Arial" w:cs="Arial"/>
          <w:bCs/>
          <w:sz w:val="20"/>
          <w:szCs w:val="20"/>
        </w:rPr>
        <w:t xml:space="preserve"> : </w:t>
      </w:r>
      <w:sdt>
        <w:sdtPr>
          <w:rPr>
            <w:rFonts w:ascii="Arial" w:hAnsi="Arial" w:cs="Arial"/>
            <w:bCs/>
            <w:sz w:val="20"/>
            <w:szCs w:val="20"/>
          </w:rPr>
          <w:id w:val="78123082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EC752A">
        <w:rPr>
          <w:rFonts w:ascii="Arial" w:hAnsi="Arial" w:cs="Arial"/>
          <w:bCs/>
          <w:sz w:val="20"/>
          <w:szCs w:val="20"/>
        </w:rPr>
        <w:tab/>
        <w:t>Apprentissage</w:t>
      </w:r>
      <w:r w:rsidR="00AD07D9">
        <w:rPr>
          <w:rFonts w:ascii="Arial" w:hAnsi="Arial" w:cs="Arial"/>
          <w:bCs/>
          <w:sz w:val="20"/>
          <w:szCs w:val="20"/>
        </w:rPr>
        <w:t xml:space="preserve"> : </w:t>
      </w:r>
      <w:sdt>
        <w:sdtPr>
          <w:rPr>
            <w:rFonts w:ascii="Arial" w:hAnsi="Arial" w:cs="Arial"/>
            <w:bCs/>
            <w:sz w:val="20"/>
            <w:szCs w:val="20"/>
          </w:rPr>
          <w:id w:val="-384406410"/>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A06295" w:rsidRPr="00A06295">
        <w:rPr>
          <w:rFonts w:ascii="Arial" w:hAnsi="Arial" w:cs="Arial"/>
          <w:sz w:val="20"/>
          <w:szCs w:val="20"/>
        </w:rPr>
        <w:t xml:space="preserve"> </w:t>
      </w:r>
      <w:r w:rsidR="00EC752A">
        <w:rPr>
          <w:rFonts w:ascii="Arial" w:hAnsi="Arial" w:cs="Arial"/>
          <w:sz w:val="20"/>
          <w:szCs w:val="20"/>
        </w:rPr>
        <w:tab/>
      </w:r>
      <w:r w:rsidR="00A06295" w:rsidRPr="004D743D">
        <w:rPr>
          <w:rFonts w:ascii="Arial" w:hAnsi="Arial" w:cs="Arial"/>
          <w:bCs/>
          <w:sz w:val="20"/>
          <w:szCs w:val="20"/>
        </w:rPr>
        <w:t>Professionnalisation</w:t>
      </w:r>
      <w:r w:rsidR="00AD07D9">
        <w:rPr>
          <w:rFonts w:ascii="Arial" w:hAnsi="Arial" w:cs="Arial"/>
          <w:bCs/>
          <w:sz w:val="20"/>
          <w:szCs w:val="20"/>
        </w:rPr>
        <w:t> :</w:t>
      </w:r>
      <w:r w:rsidR="00EC752A">
        <w:rPr>
          <w:rFonts w:ascii="Arial" w:hAnsi="Arial" w:cs="Arial"/>
          <w:bCs/>
          <w:sz w:val="20"/>
          <w:szCs w:val="20"/>
        </w:rPr>
        <w:t xml:space="preserve"> </w:t>
      </w:r>
      <w:sdt>
        <w:sdtPr>
          <w:rPr>
            <w:rFonts w:ascii="Arial" w:hAnsi="Arial" w:cs="Arial"/>
            <w:bCs/>
            <w:sz w:val="20"/>
            <w:szCs w:val="20"/>
          </w:rPr>
          <w:id w:val="-9232508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0AFFA9BE" w14:textId="77777777" w:rsidR="00D5026F" w:rsidRDefault="00D5026F" w:rsidP="005F271B">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6096"/>
          <w:tab w:val="left" w:pos="8080"/>
        </w:tabs>
        <w:ind w:left="-540" w:right="203"/>
        <w:rPr>
          <w:rFonts w:ascii="Arial" w:hAnsi="Arial" w:cs="Arial"/>
          <w:bCs/>
          <w:sz w:val="20"/>
          <w:szCs w:val="20"/>
        </w:rPr>
      </w:pPr>
    </w:p>
    <w:p w14:paraId="17E15EA6" w14:textId="69D19B55" w:rsidR="00804FF3" w:rsidRPr="00E51122" w:rsidRDefault="00804FF3" w:rsidP="005F271B">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6096"/>
          <w:tab w:val="left" w:pos="8080"/>
        </w:tabs>
        <w:ind w:left="-540" w:right="203"/>
        <w:rPr>
          <w:rFonts w:ascii="Arial" w:hAnsi="Arial" w:cs="Arial"/>
          <w:bCs/>
          <w:sz w:val="20"/>
          <w:szCs w:val="20"/>
        </w:rPr>
      </w:pPr>
      <w:r>
        <w:rPr>
          <w:rFonts w:ascii="Arial" w:hAnsi="Arial" w:cs="Arial"/>
          <w:bCs/>
          <w:sz w:val="20"/>
          <w:szCs w:val="20"/>
        </w:rPr>
        <w:t xml:space="preserve">Si </w:t>
      </w:r>
      <w:r w:rsidR="009836DB">
        <w:rPr>
          <w:rFonts w:ascii="Arial" w:hAnsi="Arial" w:cs="Arial"/>
          <w:bCs/>
          <w:sz w:val="20"/>
          <w:szCs w:val="20"/>
        </w:rPr>
        <w:t>employé</w:t>
      </w:r>
      <w:r>
        <w:rPr>
          <w:rFonts w:ascii="Arial" w:hAnsi="Arial" w:cs="Arial"/>
          <w:bCs/>
          <w:sz w:val="20"/>
          <w:szCs w:val="20"/>
        </w:rPr>
        <w:t xml:space="preserve"> dans un EA, le bénéficiaire fait</w:t>
      </w:r>
      <w:r w:rsidR="00A06295">
        <w:rPr>
          <w:rFonts w:ascii="Arial" w:hAnsi="Arial" w:cs="Arial"/>
          <w:bCs/>
          <w:sz w:val="20"/>
          <w:szCs w:val="20"/>
        </w:rPr>
        <w:t>-il</w:t>
      </w:r>
      <w:r w:rsidR="007971A8">
        <w:rPr>
          <w:rFonts w:ascii="Arial" w:hAnsi="Arial" w:cs="Arial"/>
          <w:bCs/>
          <w:sz w:val="20"/>
          <w:szCs w:val="20"/>
        </w:rPr>
        <w:t xml:space="preserve"> partie </w:t>
      </w:r>
      <w:r>
        <w:rPr>
          <w:rFonts w:ascii="Arial" w:hAnsi="Arial" w:cs="Arial"/>
          <w:bCs/>
          <w:sz w:val="20"/>
          <w:szCs w:val="20"/>
        </w:rPr>
        <w:t>des effectifs de</w:t>
      </w:r>
      <w:r w:rsidR="005F271B">
        <w:rPr>
          <w:rFonts w:ascii="Arial" w:hAnsi="Arial" w:cs="Arial"/>
          <w:bCs/>
          <w:sz w:val="20"/>
          <w:szCs w:val="20"/>
        </w:rPr>
        <w:t xml:space="preserve"> </w:t>
      </w:r>
      <w:r w:rsidR="00A06295">
        <w:rPr>
          <w:rFonts w:ascii="Arial" w:hAnsi="Arial" w:cs="Arial"/>
          <w:bCs/>
          <w:sz w:val="20"/>
          <w:szCs w:val="20"/>
        </w:rPr>
        <w:t>:</w:t>
      </w:r>
      <w:r w:rsidR="005F271B">
        <w:rPr>
          <w:rFonts w:ascii="Arial" w:hAnsi="Arial" w:cs="Arial"/>
          <w:bCs/>
          <w:sz w:val="20"/>
          <w:szCs w:val="20"/>
        </w:rPr>
        <w:tab/>
      </w:r>
      <w:r w:rsidR="00A06295">
        <w:rPr>
          <w:rFonts w:ascii="Arial" w:hAnsi="Arial" w:cs="Arial"/>
          <w:bCs/>
          <w:sz w:val="20"/>
          <w:szCs w:val="20"/>
        </w:rPr>
        <w:t>Production</w:t>
      </w:r>
      <w:r w:rsidR="005F271B">
        <w:rPr>
          <w:rFonts w:ascii="Arial" w:hAnsi="Arial" w:cs="Arial"/>
          <w:bCs/>
          <w:sz w:val="20"/>
          <w:szCs w:val="20"/>
        </w:rPr>
        <w:t xml:space="preserve">  </w:t>
      </w:r>
      <w:sdt>
        <w:sdtPr>
          <w:rPr>
            <w:rFonts w:ascii="Arial" w:hAnsi="Arial" w:cs="Arial"/>
            <w:bCs/>
            <w:sz w:val="20"/>
            <w:szCs w:val="20"/>
          </w:rPr>
          <w:id w:val="-1895034221"/>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5F271B">
        <w:rPr>
          <w:rFonts w:ascii="Arial" w:hAnsi="Arial" w:cs="Arial"/>
          <w:i/>
          <w:sz w:val="20"/>
          <w:szCs w:val="20"/>
        </w:rPr>
        <w:tab/>
      </w:r>
      <w:r w:rsidR="00A06295">
        <w:rPr>
          <w:rFonts w:ascii="Arial" w:hAnsi="Arial" w:cs="Arial"/>
          <w:bCs/>
          <w:sz w:val="20"/>
          <w:szCs w:val="20"/>
        </w:rPr>
        <w:t>Administratif</w:t>
      </w:r>
      <w:r w:rsidR="005F271B">
        <w:rPr>
          <w:rFonts w:ascii="Arial" w:hAnsi="Arial" w:cs="Arial"/>
          <w:bCs/>
          <w:sz w:val="20"/>
          <w:szCs w:val="20"/>
        </w:rPr>
        <w:t xml:space="preserve">    </w:t>
      </w:r>
      <w:sdt>
        <w:sdtPr>
          <w:rPr>
            <w:rFonts w:ascii="Arial" w:hAnsi="Arial" w:cs="Arial"/>
            <w:bCs/>
            <w:sz w:val="20"/>
            <w:szCs w:val="20"/>
          </w:rPr>
          <w:id w:val="-1210567002"/>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Pr>
          <w:rFonts w:ascii="Arial" w:hAnsi="Arial" w:cs="Arial"/>
          <w:bCs/>
          <w:sz w:val="20"/>
          <w:szCs w:val="20"/>
        </w:rPr>
        <w:t xml:space="preserve"> </w:t>
      </w:r>
    </w:p>
    <w:p w14:paraId="3BF8D069" w14:textId="6A51A8A7" w:rsidR="00A06295" w:rsidRDefault="0006609D" w:rsidP="00E953F0">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835"/>
          <w:tab w:val="left" w:pos="3828"/>
          <w:tab w:val="left" w:pos="4395"/>
          <w:tab w:val="left" w:pos="5040"/>
          <w:tab w:val="left" w:pos="5220"/>
          <w:tab w:val="left" w:pos="5580"/>
          <w:tab w:val="left" w:pos="5954"/>
          <w:tab w:val="left" w:pos="7920"/>
        </w:tabs>
        <w:ind w:left="-540" w:right="203"/>
        <w:rPr>
          <w:rFonts w:ascii="Arial" w:hAnsi="Arial" w:cs="Arial"/>
          <w:bCs/>
          <w:sz w:val="16"/>
          <w:szCs w:val="16"/>
        </w:rPr>
      </w:pPr>
      <w:r>
        <w:rPr>
          <w:rFonts w:ascii="Arial" w:hAnsi="Arial" w:cs="Arial"/>
          <w:bCs/>
          <w:sz w:val="20"/>
          <w:szCs w:val="20"/>
        </w:rPr>
        <w:t xml:space="preserve">Le bénéficiaire est : </w:t>
      </w:r>
      <w:r w:rsidR="00E953F0">
        <w:rPr>
          <w:rFonts w:ascii="Arial" w:hAnsi="Arial" w:cs="Arial"/>
          <w:bCs/>
          <w:sz w:val="20"/>
          <w:szCs w:val="20"/>
        </w:rPr>
        <w:t xml:space="preserve">  E</w:t>
      </w:r>
      <w:r w:rsidR="00947515" w:rsidRPr="00E51122">
        <w:rPr>
          <w:rFonts w:ascii="Arial" w:hAnsi="Arial" w:cs="Arial"/>
          <w:bCs/>
          <w:sz w:val="20"/>
          <w:szCs w:val="20"/>
        </w:rPr>
        <w:t>n poste </w:t>
      </w:r>
      <w:sdt>
        <w:sdtPr>
          <w:rPr>
            <w:rFonts w:ascii="Arial" w:hAnsi="Arial" w:cs="Arial"/>
            <w:bCs/>
            <w:sz w:val="20"/>
            <w:szCs w:val="20"/>
          </w:rPr>
          <w:id w:val="-694681595"/>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r w:rsidR="005F271B">
        <w:rPr>
          <w:rFonts w:ascii="Arial" w:hAnsi="Arial" w:cs="Arial"/>
          <w:bCs/>
          <w:sz w:val="20"/>
          <w:szCs w:val="20"/>
        </w:rPr>
        <w:tab/>
        <w:t>E</w:t>
      </w:r>
      <w:r w:rsidR="00947515" w:rsidRPr="00E51122">
        <w:rPr>
          <w:rFonts w:ascii="Arial" w:hAnsi="Arial" w:cs="Arial"/>
          <w:bCs/>
          <w:sz w:val="20"/>
          <w:szCs w:val="20"/>
        </w:rPr>
        <w:t xml:space="preserve">n arrêt de travail </w:t>
      </w:r>
      <w:r w:rsidR="005F271B">
        <w:rPr>
          <w:rFonts w:ascii="Arial" w:hAnsi="Arial" w:cs="Arial"/>
          <w:bCs/>
          <w:sz w:val="20"/>
          <w:szCs w:val="20"/>
        </w:rPr>
        <w:t xml:space="preserve"> </w:t>
      </w:r>
      <w:sdt>
        <w:sdtPr>
          <w:rPr>
            <w:rFonts w:ascii="Arial" w:hAnsi="Arial" w:cs="Arial"/>
            <w:bCs/>
            <w:sz w:val="20"/>
            <w:szCs w:val="20"/>
          </w:rPr>
          <w:id w:val="881363336"/>
          <w14:checkbox>
            <w14:checked w14:val="0"/>
            <w14:checkedState w14:val="2612" w14:font="MS Gothic"/>
            <w14:uncheckedState w14:val="2610" w14:font="MS Gothic"/>
          </w14:checkbox>
        </w:sdtPr>
        <w:sdtEndPr/>
        <w:sdtContent>
          <w:r w:rsidR="00E953F0">
            <w:rPr>
              <w:rFonts w:ascii="MS Gothic" w:eastAsia="MS Gothic" w:hAnsi="MS Gothic" w:cs="Arial" w:hint="eastAsia"/>
              <w:bCs/>
              <w:sz w:val="20"/>
              <w:szCs w:val="20"/>
            </w:rPr>
            <w:t>☐</w:t>
          </w:r>
        </w:sdtContent>
      </w:sdt>
    </w:p>
    <w:p w14:paraId="7D09F224" w14:textId="77777777" w:rsidR="00022DBE" w:rsidRDefault="00022DBE" w:rsidP="00CC182F">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5580"/>
          <w:tab w:val="left" w:pos="7920"/>
        </w:tabs>
        <w:ind w:left="-540" w:right="203"/>
        <w:rPr>
          <w:rFonts w:ascii="Arial" w:hAnsi="Arial" w:cs="Arial"/>
          <w:bCs/>
          <w:sz w:val="20"/>
          <w:szCs w:val="20"/>
        </w:rPr>
      </w:pPr>
    </w:p>
    <w:p w14:paraId="53601845" w14:textId="1FBD82C9" w:rsidR="00E51122" w:rsidRDefault="009836DB" w:rsidP="00CC182F">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5580"/>
          <w:tab w:val="left" w:pos="7920"/>
        </w:tabs>
        <w:ind w:left="-540" w:right="203"/>
        <w:rPr>
          <w:rFonts w:ascii="Arial" w:hAnsi="Arial" w:cs="Arial"/>
          <w:sz w:val="20"/>
          <w:szCs w:val="20"/>
        </w:rPr>
      </w:pPr>
      <w:r w:rsidRPr="00D5026F">
        <w:rPr>
          <w:rFonts w:ascii="Arial" w:hAnsi="Arial" w:cs="Arial"/>
          <w:b/>
          <w:bCs/>
          <w:i/>
          <w:sz w:val="20"/>
          <w:szCs w:val="20"/>
          <w:u w:val="single"/>
        </w:rPr>
        <w:t>Date d’embauche</w:t>
      </w:r>
      <w:r w:rsidR="0006609D" w:rsidRPr="00D5026F">
        <w:rPr>
          <w:rFonts w:ascii="Arial" w:hAnsi="Arial" w:cs="Arial"/>
          <w:b/>
          <w:bCs/>
          <w:i/>
          <w:sz w:val="20"/>
          <w:szCs w:val="20"/>
          <w:u w:val="single"/>
        </w:rPr>
        <w:t> / inscription Pole emploi</w:t>
      </w:r>
      <w:r w:rsidR="0006609D" w:rsidRPr="00A06295">
        <w:rPr>
          <w:rFonts w:ascii="Arial" w:hAnsi="Arial" w:cs="Arial"/>
          <w:bCs/>
          <w:sz w:val="20"/>
          <w:szCs w:val="20"/>
        </w:rPr>
        <w:t xml:space="preserve"> :</w:t>
      </w:r>
      <w:r w:rsidR="0006609D">
        <w:rPr>
          <w:rFonts w:ascii="Arial" w:hAnsi="Arial" w:cs="Arial"/>
          <w:bCs/>
          <w:sz w:val="16"/>
          <w:szCs w:val="16"/>
        </w:rPr>
        <w:t xml:space="preserve"> </w:t>
      </w:r>
    </w:p>
    <w:p w14:paraId="288FFDE3" w14:textId="77777777" w:rsidR="002B28DB" w:rsidRDefault="002B28DB" w:rsidP="00CC182F">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420"/>
          <w:tab w:val="left" w:pos="4140"/>
          <w:tab w:val="left" w:pos="5040"/>
          <w:tab w:val="left" w:pos="5220"/>
          <w:tab w:val="left" w:pos="5580"/>
          <w:tab w:val="left" w:pos="7920"/>
        </w:tabs>
        <w:ind w:left="-540" w:right="203"/>
        <w:rPr>
          <w:rFonts w:ascii="Arial" w:hAnsi="Arial" w:cs="Arial"/>
          <w:sz w:val="20"/>
          <w:szCs w:val="20"/>
        </w:rPr>
      </w:pPr>
    </w:p>
    <w:p w14:paraId="370BB9BE" w14:textId="229B9D1D" w:rsidR="00F400F3" w:rsidRPr="00E51122" w:rsidRDefault="00E51122" w:rsidP="00D13573">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52"/>
          <w:tab w:val="left" w:pos="2835"/>
          <w:tab w:val="left" w:pos="3261"/>
          <w:tab w:val="left" w:pos="3969"/>
          <w:tab w:val="left" w:pos="4111"/>
          <w:tab w:val="left" w:pos="4395"/>
          <w:tab w:val="left" w:pos="4536"/>
          <w:tab w:val="left" w:pos="4678"/>
          <w:tab w:val="left" w:pos="7920"/>
        </w:tabs>
        <w:ind w:left="-540" w:right="203"/>
        <w:rPr>
          <w:rFonts w:ascii="Arial" w:hAnsi="Arial" w:cs="Arial"/>
          <w:bCs/>
          <w:sz w:val="20"/>
          <w:szCs w:val="20"/>
        </w:rPr>
      </w:pPr>
      <w:r w:rsidRPr="00A06295">
        <w:rPr>
          <w:rFonts w:ascii="Arial" w:hAnsi="Arial" w:cs="Arial"/>
          <w:b/>
          <w:sz w:val="20"/>
          <w:szCs w:val="20"/>
          <w:u w:val="single"/>
        </w:rPr>
        <w:t>Bénéficiaire de minima sociaux </w:t>
      </w:r>
      <w:r w:rsidR="000A57EA">
        <w:rPr>
          <w:rFonts w:ascii="Arial" w:hAnsi="Arial" w:cs="Arial"/>
          <w:b/>
          <w:i/>
          <w:sz w:val="20"/>
          <w:szCs w:val="20"/>
          <w:u w:val="single"/>
        </w:rPr>
        <w:t xml:space="preserve"> </w:t>
      </w:r>
      <w:r w:rsidR="00A06295" w:rsidRPr="00A06295">
        <w:rPr>
          <w:rFonts w:ascii="Arial" w:hAnsi="Arial" w:cs="Arial"/>
          <w:b/>
          <w:sz w:val="20"/>
          <w:szCs w:val="20"/>
        </w:rPr>
        <w:t>:</w:t>
      </w:r>
      <w:r w:rsidR="00D13573">
        <w:rPr>
          <w:rFonts w:ascii="Arial" w:hAnsi="Arial" w:cs="Arial"/>
          <w:sz w:val="20"/>
          <w:szCs w:val="20"/>
        </w:rPr>
        <w:tab/>
      </w:r>
      <w:r w:rsidR="00A06295">
        <w:rPr>
          <w:rFonts w:ascii="Arial" w:hAnsi="Arial" w:cs="Arial"/>
          <w:sz w:val="20"/>
          <w:szCs w:val="20"/>
        </w:rPr>
        <w:t xml:space="preserve">Non </w:t>
      </w:r>
      <w:sdt>
        <w:sdtPr>
          <w:rPr>
            <w:rFonts w:ascii="Arial" w:hAnsi="Arial" w:cs="Arial"/>
            <w:bCs/>
            <w:sz w:val="20"/>
            <w:szCs w:val="20"/>
          </w:rPr>
          <w:id w:val="51595933"/>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6F5180">
        <w:rPr>
          <w:rFonts w:ascii="Arial" w:hAnsi="Arial" w:cs="Arial"/>
          <w:bCs/>
          <w:sz w:val="20"/>
          <w:szCs w:val="20"/>
        </w:rPr>
        <w:tab/>
      </w:r>
      <w:r w:rsidR="00A06295">
        <w:rPr>
          <w:rFonts w:ascii="Arial" w:hAnsi="Arial" w:cs="Arial"/>
          <w:bCs/>
          <w:sz w:val="20"/>
          <w:szCs w:val="20"/>
        </w:rPr>
        <w:t>Oui</w:t>
      </w:r>
      <w:r w:rsidRPr="00E51122">
        <w:rPr>
          <w:rFonts w:ascii="Arial" w:hAnsi="Arial" w:cs="Arial"/>
          <w:bCs/>
          <w:sz w:val="20"/>
          <w:szCs w:val="20"/>
        </w:rPr>
        <w:t xml:space="preserve"> </w:t>
      </w:r>
      <w:sdt>
        <w:sdtPr>
          <w:rPr>
            <w:rFonts w:ascii="Arial" w:hAnsi="Arial" w:cs="Arial"/>
            <w:bCs/>
            <w:sz w:val="20"/>
            <w:szCs w:val="20"/>
          </w:rPr>
          <w:id w:val="1729038870"/>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A06295">
        <w:rPr>
          <w:rFonts w:ascii="Arial" w:hAnsi="Arial" w:cs="Arial"/>
          <w:sz w:val="20"/>
          <w:szCs w:val="20"/>
        </w:rPr>
        <w:t xml:space="preserve"> </w:t>
      </w:r>
      <w:r w:rsidR="005D0BBC">
        <w:rPr>
          <w:rFonts w:ascii="Arial" w:hAnsi="Arial" w:cs="Arial"/>
          <w:sz w:val="20"/>
          <w:szCs w:val="20"/>
        </w:rPr>
        <w:t>(préciser)</w:t>
      </w:r>
      <w:r w:rsidR="006F5180">
        <w:rPr>
          <w:rFonts w:ascii="Arial" w:hAnsi="Arial" w:cs="Arial"/>
          <w:sz w:val="20"/>
          <w:szCs w:val="20"/>
        </w:rPr>
        <w:t xml:space="preserve"> </w:t>
      </w:r>
      <w:r w:rsidRPr="00E51122">
        <w:rPr>
          <w:rFonts w:ascii="Arial" w:hAnsi="Arial" w:cs="Arial"/>
          <w:sz w:val="20"/>
          <w:szCs w:val="20"/>
        </w:rPr>
        <w:t>:</w:t>
      </w:r>
      <w:r w:rsidR="009C48B8" w:rsidRPr="009C48B8">
        <w:rPr>
          <w:rFonts w:ascii="Arial" w:hAnsi="Arial" w:cs="Arial"/>
          <w:sz w:val="20"/>
          <w:szCs w:val="20"/>
        </w:rPr>
        <w:t xml:space="preserve"> </w:t>
      </w:r>
    </w:p>
    <w:p w14:paraId="57E1846A" w14:textId="77777777" w:rsidR="00E51122" w:rsidRDefault="00E51122" w:rsidP="00C568C1">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3240"/>
          <w:tab w:val="left" w:pos="3960"/>
          <w:tab w:val="left" w:pos="7200"/>
          <w:tab w:val="left" w:pos="7920"/>
        </w:tabs>
        <w:ind w:left="-540" w:right="203"/>
        <w:rPr>
          <w:rFonts w:ascii="Arial" w:hAnsi="Arial" w:cs="Arial"/>
          <w:bCs/>
          <w:sz w:val="20"/>
          <w:szCs w:val="20"/>
        </w:rPr>
      </w:pPr>
    </w:p>
    <w:p w14:paraId="01A1C0E9" w14:textId="5FCFD5B5" w:rsidR="00620A9D" w:rsidRPr="00A06295" w:rsidRDefault="00453BBA" w:rsidP="005B720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3544"/>
          <w:tab w:val="left" w:pos="3960"/>
          <w:tab w:val="left" w:pos="5954"/>
          <w:tab w:val="left" w:pos="7200"/>
          <w:tab w:val="left" w:pos="7920"/>
        </w:tabs>
        <w:ind w:left="-540" w:right="203"/>
        <w:rPr>
          <w:rFonts w:ascii="Arial" w:hAnsi="Arial" w:cs="Arial"/>
          <w:b/>
          <w:sz w:val="20"/>
          <w:szCs w:val="20"/>
        </w:rPr>
      </w:pPr>
      <w:r w:rsidRPr="00D5026F">
        <w:rPr>
          <w:rFonts w:ascii="Arial" w:hAnsi="Arial" w:cs="Arial"/>
          <w:b/>
          <w:bCs/>
          <w:i/>
          <w:sz w:val="20"/>
          <w:szCs w:val="20"/>
          <w:u w:val="single"/>
        </w:rPr>
        <w:t xml:space="preserve">Reconnaissance du </w:t>
      </w:r>
      <w:r w:rsidR="00D83BE4" w:rsidRPr="00D5026F">
        <w:rPr>
          <w:rFonts w:ascii="Arial" w:hAnsi="Arial" w:cs="Arial"/>
          <w:b/>
          <w:bCs/>
          <w:i/>
          <w:sz w:val="20"/>
          <w:szCs w:val="20"/>
          <w:u w:val="single"/>
        </w:rPr>
        <w:t>handicap</w:t>
      </w:r>
      <w:r w:rsidR="00D83BE4">
        <w:rPr>
          <w:rFonts w:ascii="Arial" w:hAnsi="Arial" w:cs="Arial"/>
          <w:b/>
          <w:bCs/>
          <w:sz w:val="20"/>
          <w:szCs w:val="20"/>
          <w:u w:val="single"/>
        </w:rPr>
        <w:t xml:space="preserve"> </w:t>
      </w:r>
      <w:r w:rsidR="00D83BE4" w:rsidRPr="00A06295">
        <w:rPr>
          <w:rFonts w:ascii="Arial" w:hAnsi="Arial" w:cs="Arial"/>
          <w:b/>
          <w:bCs/>
          <w:sz w:val="20"/>
          <w:szCs w:val="20"/>
        </w:rPr>
        <w:t>:</w:t>
      </w:r>
      <w:r w:rsidR="008E3FB7" w:rsidRPr="00A06295">
        <w:rPr>
          <w:rFonts w:ascii="Arial" w:hAnsi="Arial" w:cs="Arial"/>
          <w:b/>
          <w:bCs/>
          <w:sz w:val="20"/>
          <w:szCs w:val="20"/>
        </w:rPr>
        <w:tab/>
      </w:r>
      <w:r w:rsidR="000F5E0A" w:rsidRPr="00D5026F">
        <w:rPr>
          <w:rFonts w:ascii="Arial" w:hAnsi="Arial" w:cs="Arial"/>
          <w:b/>
          <w:bCs/>
          <w:i/>
          <w:sz w:val="20"/>
          <w:szCs w:val="20"/>
          <w:u w:val="single"/>
        </w:rPr>
        <w:t>Niveau de formation</w:t>
      </w:r>
      <w:r w:rsidR="000F5E0A" w:rsidRPr="00D5026F">
        <w:rPr>
          <w:rFonts w:ascii="Arial" w:hAnsi="Arial" w:cs="Arial"/>
          <w:b/>
          <w:bCs/>
          <w:i/>
          <w:sz w:val="20"/>
          <w:szCs w:val="20"/>
        </w:rPr>
        <w:t> :</w:t>
      </w:r>
      <w:r w:rsidR="00316557">
        <w:rPr>
          <w:rFonts w:ascii="Arial" w:hAnsi="Arial" w:cs="Arial"/>
          <w:b/>
          <w:bCs/>
          <w:sz w:val="20"/>
          <w:szCs w:val="20"/>
        </w:rPr>
        <w:tab/>
      </w:r>
      <w:r w:rsidR="009404E6" w:rsidRPr="00D5026F">
        <w:rPr>
          <w:rFonts w:ascii="Arial" w:hAnsi="Arial" w:cs="Arial"/>
          <w:b/>
          <w:i/>
          <w:sz w:val="20"/>
          <w:szCs w:val="20"/>
          <w:u w:val="single"/>
        </w:rPr>
        <w:t>Niveau de qualification</w:t>
      </w:r>
      <w:r w:rsidR="000A57EA" w:rsidRPr="00D5026F">
        <w:rPr>
          <w:rFonts w:ascii="Arial" w:hAnsi="Arial" w:cs="Arial"/>
          <w:b/>
          <w:i/>
          <w:sz w:val="20"/>
          <w:szCs w:val="20"/>
          <w:u w:val="single"/>
        </w:rPr>
        <w:t xml:space="preserve"> </w:t>
      </w:r>
      <w:r w:rsidR="00E81CBF" w:rsidRPr="00D5026F">
        <w:rPr>
          <w:rFonts w:ascii="Arial" w:hAnsi="Arial" w:cs="Arial"/>
          <w:b/>
          <w:bCs/>
          <w:i/>
          <w:sz w:val="20"/>
          <w:szCs w:val="20"/>
        </w:rPr>
        <w:t>:</w:t>
      </w:r>
      <w:r w:rsidR="008E3FB7" w:rsidRPr="00A06295">
        <w:rPr>
          <w:rFonts w:ascii="Arial" w:hAnsi="Arial" w:cs="Arial"/>
          <w:b/>
          <w:bCs/>
          <w:sz w:val="20"/>
          <w:szCs w:val="20"/>
        </w:rPr>
        <w:t xml:space="preserve"> </w:t>
      </w:r>
    </w:p>
    <w:p w14:paraId="35725B6C" w14:textId="77777777" w:rsidR="00773788" w:rsidRPr="00E51122" w:rsidRDefault="00773788" w:rsidP="00C568C1">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240"/>
          <w:tab w:val="left" w:pos="5400"/>
          <w:tab w:val="left" w:pos="7200"/>
        </w:tabs>
        <w:ind w:left="-540" w:right="203"/>
        <w:rPr>
          <w:rFonts w:ascii="Arial" w:hAnsi="Arial" w:cs="Arial"/>
          <w:bCs/>
          <w:sz w:val="10"/>
          <w:szCs w:val="10"/>
        </w:rPr>
      </w:pPr>
    </w:p>
    <w:p w14:paraId="7F2A2196" w14:textId="0258004F" w:rsidR="00620A9D" w:rsidRPr="00E51122" w:rsidRDefault="0008313F" w:rsidP="005B720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544"/>
          <w:tab w:val="left" w:pos="4962"/>
          <w:tab w:val="left" w:pos="5954"/>
        </w:tabs>
        <w:ind w:left="-540" w:right="203"/>
        <w:rPr>
          <w:rFonts w:ascii="Arial" w:hAnsi="Arial" w:cs="Arial"/>
          <w:sz w:val="20"/>
          <w:szCs w:val="20"/>
        </w:rPr>
      </w:pPr>
      <w:r w:rsidRPr="00E51122">
        <w:rPr>
          <w:rFonts w:ascii="Arial" w:hAnsi="Arial" w:cs="Arial"/>
          <w:bCs/>
          <w:sz w:val="20"/>
          <w:szCs w:val="20"/>
        </w:rPr>
        <w:t>MDPH/CDA marché du travail</w:t>
      </w:r>
      <w:r w:rsidRPr="00E51122">
        <w:rPr>
          <w:rFonts w:ascii="Arial" w:hAnsi="Arial" w:cs="Arial"/>
          <w:bCs/>
          <w:sz w:val="20"/>
          <w:szCs w:val="20"/>
        </w:rPr>
        <w:tab/>
        <w:t xml:space="preserve"> </w:t>
      </w:r>
      <w:sdt>
        <w:sdtPr>
          <w:rPr>
            <w:rFonts w:ascii="Arial" w:hAnsi="Arial" w:cs="Arial"/>
            <w:bCs/>
            <w:color w:val="0070C0"/>
            <w:sz w:val="20"/>
            <w:szCs w:val="20"/>
          </w:rPr>
          <w:id w:val="1173217570"/>
          <w14:checkbox>
            <w14:checked w14:val="0"/>
            <w14:checkedState w14:val="2612" w14:font="MS Gothic"/>
            <w14:uncheckedState w14:val="2610" w14:font="MS Gothic"/>
          </w14:checkbox>
        </w:sdtPr>
        <w:sdtEndPr/>
        <w:sdtContent>
          <w:r w:rsidR="008470E5">
            <w:rPr>
              <w:rFonts w:ascii="MS Gothic" w:eastAsia="MS Gothic" w:hAnsi="MS Gothic" w:cs="Arial" w:hint="eastAsia"/>
              <w:bCs/>
              <w:color w:val="0070C0"/>
              <w:sz w:val="20"/>
              <w:szCs w:val="20"/>
            </w:rPr>
            <w:t>☐</w:t>
          </w:r>
        </w:sdtContent>
      </w:sdt>
      <w:r w:rsidR="008E3FB7" w:rsidRPr="00E51122">
        <w:rPr>
          <w:rFonts w:ascii="Arial" w:hAnsi="Arial" w:cs="Arial"/>
          <w:bCs/>
          <w:sz w:val="20"/>
          <w:szCs w:val="20"/>
        </w:rPr>
        <w:tab/>
      </w:r>
      <w:r w:rsidR="005B720A">
        <w:rPr>
          <w:rFonts w:ascii="Arial" w:hAnsi="Arial" w:cs="Arial"/>
          <w:bCs/>
          <w:sz w:val="20"/>
          <w:szCs w:val="20"/>
        </w:rPr>
        <w:t>N</w:t>
      </w:r>
      <w:r w:rsidR="000F5E0A" w:rsidRPr="00E51122">
        <w:rPr>
          <w:rFonts w:ascii="Arial" w:hAnsi="Arial" w:cs="Arial"/>
          <w:bCs/>
          <w:sz w:val="20"/>
          <w:szCs w:val="20"/>
        </w:rPr>
        <w:t>iveau VI</w:t>
      </w:r>
      <w:r w:rsidR="00C63B4E">
        <w:rPr>
          <w:rFonts w:ascii="Arial" w:hAnsi="Arial" w:cs="Arial"/>
          <w:bCs/>
          <w:sz w:val="20"/>
          <w:szCs w:val="20"/>
        </w:rPr>
        <w:tab/>
      </w:r>
      <w:sdt>
        <w:sdtPr>
          <w:rPr>
            <w:rFonts w:ascii="Arial" w:hAnsi="Arial" w:cs="Arial"/>
            <w:bCs/>
            <w:sz w:val="20"/>
            <w:szCs w:val="20"/>
          </w:rPr>
          <w:id w:val="1436708270"/>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C63B4E">
        <w:rPr>
          <w:rFonts w:ascii="Arial" w:hAnsi="Arial" w:cs="Arial"/>
          <w:bCs/>
          <w:sz w:val="20"/>
          <w:szCs w:val="20"/>
        </w:rPr>
        <w:tab/>
      </w:r>
      <w:r w:rsidR="00524F88">
        <w:rPr>
          <w:rFonts w:ascii="Arial" w:hAnsi="Arial" w:cs="Arial"/>
          <w:sz w:val="20"/>
          <w:szCs w:val="20"/>
        </w:rPr>
        <w:t>M</w:t>
      </w:r>
      <w:r w:rsidR="002553E2">
        <w:rPr>
          <w:rFonts w:ascii="Arial" w:hAnsi="Arial" w:cs="Arial"/>
          <w:sz w:val="20"/>
          <w:szCs w:val="20"/>
        </w:rPr>
        <w:t>anœuvre, ouvrier spécialisé</w:t>
      </w:r>
      <w:r w:rsidR="00C63B4E">
        <w:rPr>
          <w:rFonts w:ascii="Arial" w:hAnsi="Arial" w:cs="Arial"/>
          <w:sz w:val="20"/>
          <w:szCs w:val="20"/>
        </w:rPr>
        <w:tab/>
      </w:r>
      <w:sdt>
        <w:sdtPr>
          <w:rPr>
            <w:rFonts w:ascii="Arial" w:hAnsi="Arial" w:cs="Arial"/>
            <w:bCs/>
            <w:sz w:val="20"/>
            <w:szCs w:val="20"/>
          </w:rPr>
          <w:id w:val="-735320572"/>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0E577D9E" w14:textId="31A89F68" w:rsidR="00620A9D" w:rsidRPr="00E51122" w:rsidRDefault="00C5689A" w:rsidP="005B720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544"/>
          <w:tab w:val="left" w:pos="4962"/>
          <w:tab w:val="left" w:pos="5954"/>
        </w:tabs>
        <w:ind w:left="-540" w:right="203"/>
        <w:rPr>
          <w:rFonts w:ascii="Arial" w:hAnsi="Arial" w:cs="Arial"/>
          <w:bCs/>
          <w:sz w:val="20"/>
          <w:szCs w:val="20"/>
        </w:rPr>
      </w:pPr>
      <w:r w:rsidRPr="00E51122">
        <w:rPr>
          <w:rFonts w:ascii="Arial" w:hAnsi="Arial" w:cs="Arial"/>
          <w:bCs/>
          <w:sz w:val="20"/>
          <w:szCs w:val="20"/>
        </w:rPr>
        <w:t>E</w:t>
      </w:r>
      <w:r w:rsidR="0008313F" w:rsidRPr="00E51122">
        <w:rPr>
          <w:rFonts w:ascii="Arial" w:hAnsi="Arial" w:cs="Arial"/>
          <w:bCs/>
          <w:sz w:val="20"/>
          <w:szCs w:val="20"/>
        </w:rPr>
        <w:t>n attente de reconnaissance</w:t>
      </w:r>
      <w:r w:rsidR="0008313F" w:rsidRPr="00E51122">
        <w:rPr>
          <w:rFonts w:ascii="Arial" w:hAnsi="Arial" w:cs="Arial"/>
          <w:bCs/>
          <w:sz w:val="20"/>
          <w:szCs w:val="20"/>
        </w:rPr>
        <w:tab/>
        <w:t xml:space="preserve"> </w:t>
      </w:r>
      <w:sdt>
        <w:sdtPr>
          <w:rPr>
            <w:rFonts w:ascii="Arial" w:hAnsi="Arial" w:cs="Arial"/>
            <w:bCs/>
            <w:sz w:val="20"/>
            <w:szCs w:val="20"/>
          </w:rPr>
          <w:id w:val="-73631755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8E3FB7" w:rsidRPr="00E51122">
        <w:rPr>
          <w:rFonts w:ascii="Arial" w:hAnsi="Arial" w:cs="Arial"/>
          <w:bCs/>
          <w:sz w:val="20"/>
          <w:szCs w:val="20"/>
        </w:rPr>
        <w:tab/>
      </w:r>
      <w:r w:rsidR="005B720A">
        <w:rPr>
          <w:rFonts w:ascii="Arial" w:hAnsi="Arial" w:cs="Arial"/>
          <w:bCs/>
          <w:sz w:val="20"/>
          <w:szCs w:val="20"/>
        </w:rPr>
        <w:t>N</w:t>
      </w:r>
      <w:r w:rsidR="000F5E0A" w:rsidRPr="00E51122">
        <w:rPr>
          <w:rFonts w:ascii="Arial" w:hAnsi="Arial" w:cs="Arial"/>
          <w:bCs/>
          <w:sz w:val="20"/>
          <w:szCs w:val="20"/>
        </w:rPr>
        <w:t>iveau Vbis</w:t>
      </w:r>
      <w:r w:rsidR="00C63B4E">
        <w:rPr>
          <w:rFonts w:ascii="Arial" w:hAnsi="Arial" w:cs="Arial"/>
          <w:bCs/>
          <w:sz w:val="20"/>
          <w:szCs w:val="20"/>
        </w:rPr>
        <w:tab/>
      </w:r>
      <w:sdt>
        <w:sdtPr>
          <w:rPr>
            <w:rFonts w:ascii="Arial" w:hAnsi="Arial" w:cs="Arial"/>
            <w:bCs/>
            <w:sz w:val="20"/>
            <w:szCs w:val="20"/>
          </w:rPr>
          <w:id w:val="181401947"/>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C63B4E">
        <w:rPr>
          <w:rFonts w:ascii="Arial" w:hAnsi="Arial" w:cs="Arial"/>
          <w:bCs/>
          <w:sz w:val="20"/>
          <w:szCs w:val="20"/>
        </w:rPr>
        <w:tab/>
      </w:r>
      <w:r w:rsidR="00524F88">
        <w:rPr>
          <w:rFonts w:ascii="Arial" w:hAnsi="Arial" w:cs="Arial"/>
          <w:bCs/>
          <w:sz w:val="20"/>
          <w:szCs w:val="20"/>
        </w:rPr>
        <w:t>O</w:t>
      </w:r>
      <w:r w:rsidR="002553E2">
        <w:rPr>
          <w:rFonts w:ascii="Arial" w:hAnsi="Arial" w:cs="Arial"/>
          <w:bCs/>
          <w:sz w:val="20"/>
          <w:szCs w:val="20"/>
        </w:rPr>
        <w:t>uvrier qualifié</w:t>
      </w:r>
      <w:r w:rsidR="00C63B4E">
        <w:rPr>
          <w:rFonts w:ascii="Arial" w:hAnsi="Arial" w:cs="Arial"/>
          <w:bCs/>
          <w:sz w:val="20"/>
          <w:szCs w:val="20"/>
        </w:rPr>
        <w:tab/>
      </w:r>
      <w:r w:rsidR="00C63B4E">
        <w:rPr>
          <w:rFonts w:ascii="Arial" w:hAnsi="Arial" w:cs="Arial"/>
          <w:bCs/>
          <w:sz w:val="20"/>
          <w:szCs w:val="20"/>
        </w:rPr>
        <w:tab/>
      </w:r>
      <w:r w:rsidR="00C63B4E">
        <w:rPr>
          <w:rFonts w:ascii="Arial" w:hAnsi="Arial" w:cs="Arial"/>
          <w:bCs/>
          <w:sz w:val="20"/>
          <w:szCs w:val="20"/>
        </w:rPr>
        <w:tab/>
      </w:r>
      <w:sdt>
        <w:sdtPr>
          <w:rPr>
            <w:rFonts w:ascii="Arial" w:hAnsi="Arial" w:cs="Arial"/>
            <w:bCs/>
            <w:sz w:val="20"/>
            <w:szCs w:val="20"/>
          </w:rPr>
          <w:id w:val="686721802"/>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4D7ACF45" w14:textId="64712DD6" w:rsidR="00620A9D" w:rsidRPr="00E51122" w:rsidRDefault="006E7A62" w:rsidP="005B720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544"/>
          <w:tab w:val="left" w:pos="4962"/>
          <w:tab w:val="left" w:pos="5954"/>
        </w:tabs>
        <w:ind w:left="-540" w:right="203"/>
        <w:rPr>
          <w:rFonts w:ascii="Arial" w:hAnsi="Arial" w:cs="Arial"/>
          <w:bCs/>
          <w:sz w:val="20"/>
          <w:szCs w:val="20"/>
        </w:rPr>
      </w:pPr>
      <w:r w:rsidRPr="00E51122">
        <w:rPr>
          <w:rFonts w:ascii="Arial" w:hAnsi="Arial" w:cs="Arial"/>
          <w:bCs/>
          <w:sz w:val="20"/>
          <w:szCs w:val="20"/>
        </w:rPr>
        <w:t>Uniquement</w:t>
      </w:r>
      <w:r w:rsidR="00FB50CF">
        <w:rPr>
          <w:rFonts w:ascii="Arial" w:hAnsi="Arial" w:cs="Arial"/>
          <w:bCs/>
          <w:sz w:val="20"/>
          <w:szCs w:val="20"/>
        </w:rPr>
        <w:t xml:space="preserve"> </w:t>
      </w:r>
      <w:r w:rsidR="0008313F" w:rsidRPr="00E51122">
        <w:rPr>
          <w:rFonts w:ascii="Arial" w:hAnsi="Arial" w:cs="Arial"/>
          <w:bCs/>
          <w:sz w:val="20"/>
          <w:szCs w:val="20"/>
        </w:rPr>
        <w:t>AAH</w:t>
      </w:r>
      <w:r w:rsidR="0008313F" w:rsidRPr="00E51122">
        <w:rPr>
          <w:rFonts w:ascii="Arial" w:hAnsi="Arial" w:cs="Arial"/>
          <w:bCs/>
          <w:sz w:val="20"/>
          <w:szCs w:val="20"/>
        </w:rPr>
        <w:tab/>
      </w:r>
      <w:r w:rsidR="00F41E2F" w:rsidRPr="00E51122">
        <w:rPr>
          <w:rFonts w:ascii="Arial" w:hAnsi="Arial" w:cs="Arial"/>
          <w:bCs/>
          <w:sz w:val="20"/>
          <w:szCs w:val="20"/>
        </w:rPr>
        <w:t xml:space="preserve"> </w:t>
      </w:r>
      <w:sdt>
        <w:sdtPr>
          <w:rPr>
            <w:rFonts w:ascii="Arial" w:hAnsi="Arial" w:cs="Arial"/>
            <w:bCs/>
            <w:sz w:val="20"/>
            <w:szCs w:val="20"/>
          </w:rPr>
          <w:id w:val="-2058462941"/>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8E3FB7" w:rsidRPr="00E51122">
        <w:rPr>
          <w:rFonts w:ascii="Arial" w:hAnsi="Arial" w:cs="Arial"/>
          <w:bCs/>
          <w:sz w:val="20"/>
          <w:szCs w:val="20"/>
        </w:rPr>
        <w:tab/>
      </w:r>
      <w:r w:rsidR="005B720A">
        <w:rPr>
          <w:rFonts w:ascii="Arial" w:hAnsi="Arial" w:cs="Arial"/>
          <w:bCs/>
          <w:sz w:val="20"/>
          <w:szCs w:val="20"/>
        </w:rPr>
        <w:t>N</w:t>
      </w:r>
      <w:r w:rsidR="000F5E0A" w:rsidRPr="00E51122">
        <w:rPr>
          <w:rFonts w:ascii="Arial" w:hAnsi="Arial" w:cs="Arial"/>
          <w:bCs/>
          <w:sz w:val="20"/>
          <w:szCs w:val="20"/>
        </w:rPr>
        <w:t>iveau V</w:t>
      </w:r>
      <w:r w:rsidR="00C63B4E">
        <w:rPr>
          <w:rFonts w:ascii="Arial" w:hAnsi="Arial" w:cs="Arial"/>
          <w:bCs/>
          <w:sz w:val="20"/>
          <w:szCs w:val="20"/>
        </w:rPr>
        <w:tab/>
      </w:r>
      <w:sdt>
        <w:sdtPr>
          <w:rPr>
            <w:rFonts w:ascii="Arial" w:hAnsi="Arial" w:cs="Arial"/>
            <w:bCs/>
            <w:sz w:val="20"/>
            <w:szCs w:val="20"/>
          </w:rPr>
          <w:id w:val="108973986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0F5E0A" w:rsidRPr="00E51122">
        <w:rPr>
          <w:rFonts w:ascii="Arial" w:hAnsi="Arial" w:cs="Arial"/>
          <w:bCs/>
          <w:sz w:val="20"/>
          <w:szCs w:val="20"/>
        </w:rPr>
        <w:tab/>
      </w:r>
      <w:r w:rsidR="00524F88">
        <w:rPr>
          <w:rFonts w:ascii="Arial" w:hAnsi="Arial" w:cs="Arial"/>
          <w:bCs/>
          <w:sz w:val="20"/>
          <w:szCs w:val="20"/>
        </w:rPr>
        <w:t>E</w:t>
      </w:r>
      <w:r w:rsidR="002553E2">
        <w:rPr>
          <w:rFonts w:ascii="Arial" w:hAnsi="Arial" w:cs="Arial"/>
          <w:bCs/>
          <w:sz w:val="20"/>
          <w:szCs w:val="20"/>
        </w:rPr>
        <w:t>mployé non qualifié</w:t>
      </w:r>
      <w:r w:rsidR="00C63B4E">
        <w:rPr>
          <w:rFonts w:ascii="Arial" w:hAnsi="Arial" w:cs="Arial"/>
          <w:bCs/>
          <w:sz w:val="20"/>
          <w:szCs w:val="20"/>
        </w:rPr>
        <w:tab/>
      </w:r>
      <w:r w:rsidR="002553E2">
        <w:rPr>
          <w:rFonts w:ascii="Arial" w:hAnsi="Arial" w:cs="Arial"/>
          <w:bCs/>
          <w:sz w:val="20"/>
          <w:szCs w:val="20"/>
        </w:rPr>
        <w:tab/>
      </w:r>
      <w:sdt>
        <w:sdtPr>
          <w:rPr>
            <w:rFonts w:ascii="Arial" w:hAnsi="Arial" w:cs="Arial"/>
            <w:bCs/>
            <w:sz w:val="20"/>
            <w:szCs w:val="20"/>
          </w:rPr>
          <w:id w:val="-514226109"/>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7B6E5EBB" w14:textId="490650BB" w:rsidR="00620A9D" w:rsidRPr="00E51122" w:rsidRDefault="006E7A62" w:rsidP="005B720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544"/>
          <w:tab w:val="left" w:pos="4962"/>
          <w:tab w:val="left" w:pos="5954"/>
        </w:tabs>
        <w:ind w:left="-540" w:right="203"/>
        <w:rPr>
          <w:rFonts w:ascii="Arial" w:hAnsi="Arial" w:cs="Arial"/>
          <w:bCs/>
          <w:sz w:val="20"/>
          <w:szCs w:val="20"/>
        </w:rPr>
      </w:pPr>
      <w:r w:rsidRPr="00E51122">
        <w:rPr>
          <w:rFonts w:ascii="Arial" w:hAnsi="Arial" w:cs="Arial"/>
          <w:bCs/>
          <w:sz w:val="20"/>
          <w:szCs w:val="20"/>
        </w:rPr>
        <w:t xml:space="preserve">Uniquement </w:t>
      </w:r>
      <w:r w:rsidR="00C5689A" w:rsidRPr="00E51122">
        <w:rPr>
          <w:rFonts w:ascii="Arial" w:hAnsi="Arial" w:cs="Arial"/>
          <w:bCs/>
          <w:sz w:val="20"/>
          <w:szCs w:val="20"/>
        </w:rPr>
        <w:t>C</w:t>
      </w:r>
      <w:r w:rsidR="0008313F" w:rsidRPr="00E51122">
        <w:rPr>
          <w:rFonts w:ascii="Arial" w:hAnsi="Arial" w:cs="Arial"/>
          <w:bCs/>
          <w:sz w:val="20"/>
          <w:szCs w:val="20"/>
        </w:rPr>
        <w:t>arte d’invalidité</w:t>
      </w:r>
      <w:r w:rsidR="0008313F" w:rsidRPr="00E51122">
        <w:rPr>
          <w:rFonts w:ascii="Arial" w:hAnsi="Arial" w:cs="Arial"/>
          <w:bCs/>
          <w:sz w:val="20"/>
          <w:szCs w:val="20"/>
        </w:rPr>
        <w:tab/>
        <w:t xml:space="preserve"> </w:t>
      </w:r>
      <w:sdt>
        <w:sdtPr>
          <w:rPr>
            <w:rFonts w:ascii="Arial" w:hAnsi="Arial" w:cs="Arial"/>
            <w:bCs/>
            <w:sz w:val="20"/>
            <w:szCs w:val="20"/>
          </w:rPr>
          <w:id w:val="132778961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555C84" w:rsidRPr="00E51122">
        <w:rPr>
          <w:rFonts w:ascii="Arial" w:hAnsi="Arial" w:cs="Arial"/>
          <w:bCs/>
          <w:sz w:val="20"/>
          <w:szCs w:val="20"/>
        </w:rPr>
        <w:tab/>
      </w:r>
      <w:r w:rsidR="005B720A">
        <w:rPr>
          <w:rFonts w:ascii="Arial" w:hAnsi="Arial" w:cs="Arial"/>
          <w:bCs/>
          <w:sz w:val="20"/>
          <w:szCs w:val="20"/>
        </w:rPr>
        <w:t>N</w:t>
      </w:r>
      <w:r w:rsidR="000F5E0A" w:rsidRPr="00E51122">
        <w:rPr>
          <w:rFonts w:ascii="Arial" w:hAnsi="Arial" w:cs="Arial"/>
          <w:bCs/>
          <w:sz w:val="20"/>
          <w:szCs w:val="20"/>
        </w:rPr>
        <w:t>iveau IV</w:t>
      </w:r>
      <w:r w:rsidR="00C63B4E">
        <w:rPr>
          <w:rFonts w:ascii="Arial" w:hAnsi="Arial" w:cs="Arial"/>
          <w:bCs/>
          <w:sz w:val="20"/>
          <w:szCs w:val="20"/>
        </w:rPr>
        <w:tab/>
      </w:r>
      <w:sdt>
        <w:sdtPr>
          <w:rPr>
            <w:rFonts w:ascii="Arial" w:hAnsi="Arial" w:cs="Arial"/>
            <w:bCs/>
            <w:sz w:val="20"/>
            <w:szCs w:val="20"/>
          </w:rPr>
          <w:id w:val="1483656428"/>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000F5E0A" w:rsidRPr="00E51122">
        <w:rPr>
          <w:rFonts w:ascii="Arial" w:hAnsi="Arial" w:cs="Arial"/>
          <w:bCs/>
          <w:sz w:val="20"/>
          <w:szCs w:val="20"/>
        </w:rPr>
        <w:tab/>
      </w:r>
      <w:r w:rsidR="00524F88">
        <w:rPr>
          <w:rFonts w:ascii="Arial" w:hAnsi="Arial" w:cs="Arial"/>
          <w:bCs/>
          <w:sz w:val="20"/>
          <w:szCs w:val="20"/>
        </w:rPr>
        <w:t>E</w:t>
      </w:r>
      <w:r w:rsidR="002553E2">
        <w:rPr>
          <w:rFonts w:ascii="Arial" w:hAnsi="Arial" w:cs="Arial"/>
          <w:bCs/>
          <w:sz w:val="20"/>
          <w:szCs w:val="20"/>
        </w:rPr>
        <w:t>mployé qualifié</w:t>
      </w:r>
      <w:r w:rsidR="00C63B4E">
        <w:rPr>
          <w:rFonts w:ascii="Arial" w:hAnsi="Arial" w:cs="Arial"/>
          <w:bCs/>
          <w:sz w:val="20"/>
          <w:szCs w:val="20"/>
        </w:rPr>
        <w:tab/>
      </w:r>
      <w:r w:rsidR="00C63B4E">
        <w:rPr>
          <w:rFonts w:ascii="Arial" w:hAnsi="Arial" w:cs="Arial"/>
          <w:bCs/>
          <w:sz w:val="20"/>
          <w:szCs w:val="20"/>
        </w:rPr>
        <w:tab/>
      </w:r>
      <w:r w:rsidR="00C63B4E">
        <w:rPr>
          <w:rFonts w:ascii="Arial" w:hAnsi="Arial" w:cs="Arial"/>
          <w:bCs/>
          <w:sz w:val="20"/>
          <w:szCs w:val="20"/>
        </w:rPr>
        <w:tab/>
      </w:r>
      <w:sdt>
        <w:sdtPr>
          <w:rPr>
            <w:rFonts w:ascii="Arial" w:hAnsi="Arial" w:cs="Arial"/>
            <w:bCs/>
            <w:sz w:val="20"/>
            <w:szCs w:val="20"/>
          </w:rPr>
          <w:id w:val="1855375968"/>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p>
    <w:p w14:paraId="543535E0" w14:textId="5C0AFFBE" w:rsidR="00620A9D" w:rsidRPr="00E51122" w:rsidRDefault="00C5689A" w:rsidP="005B720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544"/>
          <w:tab w:val="left" w:pos="4962"/>
          <w:tab w:val="left" w:pos="5954"/>
        </w:tabs>
        <w:ind w:left="-540" w:right="203"/>
        <w:rPr>
          <w:rFonts w:ascii="Arial" w:hAnsi="Arial" w:cs="Arial"/>
          <w:bCs/>
          <w:sz w:val="20"/>
          <w:szCs w:val="20"/>
        </w:rPr>
      </w:pPr>
      <w:r w:rsidRPr="00E51122">
        <w:rPr>
          <w:rFonts w:ascii="Arial" w:hAnsi="Arial" w:cs="Arial"/>
          <w:bCs/>
          <w:sz w:val="20"/>
          <w:szCs w:val="20"/>
        </w:rPr>
        <w:t>P</w:t>
      </w:r>
      <w:r w:rsidR="008E3FB7" w:rsidRPr="00E51122">
        <w:rPr>
          <w:rFonts w:ascii="Arial" w:hAnsi="Arial" w:cs="Arial"/>
          <w:bCs/>
          <w:sz w:val="20"/>
          <w:szCs w:val="20"/>
        </w:rPr>
        <w:t>ension ou rente d’invalidité</w:t>
      </w:r>
      <w:r w:rsidR="008E3FB7" w:rsidRPr="00E51122">
        <w:rPr>
          <w:rFonts w:ascii="Arial" w:hAnsi="Arial" w:cs="Arial"/>
          <w:bCs/>
          <w:sz w:val="20"/>
          <w:szCs w:val="20"/>
        </w:rPr>
        <w:tab/>
        <w:t xml:space="preserve"> </w:t>
      </w:r>
      <w:sdt>
        <w:sdtPr>
          <w:rPr>
            <w:rFonts w:ascii="Arial" w:hAnsi="Arial" w:cs="Arial"/>
            <w:bCs/>
            <w:sz w:val="20"/>
            <w:szCs w:val="20"/>
          </w:rPr>
          <w:id w:val="123969658"/>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555C84" w:rsidRPr="00E51122">
        <w:rPr>
          <w:rFonts w:ascii="Arial" w:hAnsi="Arial" w:cs="Arial"/>
          <w:bCs/>
          <w:sz w:val="20"/>
          <w:szCs w:val="20"/>
        </w:rPr>
        <w:tab/>
      </w:r>
      <w:r w:rsidR="005B720A">
        <w:rPr>
          <w:rFonts w:ascii="Arial" w:hAnsi="Arial" w:cs="Arial"/>
          <w:bCs/>
          <w:sz w:val="20"/>
          <w:szCs w:val="20"/>
        </w:rPr>
        <w:t>N</w:t>
      </w:r>
      <w:r w:rsidR="000F5E0A" w:rsidRPr="00E51122">
        <w:rPr>
          <w:rFonts w:ascii="Arial" w:hAnsi="Arial" w:cs="Arial"/>
          <w:bCs/>
          <w:sz w:val="20"/>
          <w:szCs w:val="20"/>
        </w:rPr>
        <w:t>iveau III</w:t>
      </w:r>
      <w:r w:rsidR="00C63B4E">
        <w:rPr>
          <w:rFonts w:ascii="Arial" w:hAnsi="Arial" w:cs="Arial"/>
          <w:bCs/>
          <w:sz w:val="20"/>
          <w:szCs w:val="20"/>
        </w:rPr>
        <w:tab/>
      </w:r>
      <w:sdt>
        <w:sdtPr>
          <w:rPr>
            <w:rFonts w:ascii="Arial" w:hAnsi="Arial" w:cs="Arial"/>
            <w:bCs/>
            <w:sz w:val="20"/>
            <w:szCs w:val="20"/>
          </w:rPr>
          <w:id w:val="605706717"/>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0F5E0A" w:rsidRPr="00E51122">
        <w:rPr>
          <w:rFonts w:ascii="Arial" w:hAnsi="Arial" w:cs="Arial"/>
          <w:bCs/>
          <w:sz w:val="20"/>
          <w:szCs w:val="20"/>
        </w:rPr>
        <w:tab/>
      </w:r>
      <w:r w:rsidR="00524F88">
        <w:rPr>
          <w:rFonts w:ascii="Arial" w:hAnsi="Arial" w:cs="Arial"/>
          <w:bCs/>
          <w:sz w:val="20"/>
          <w:szCs w:val="20"/>
        </w:rPr>
        <w:t>A</w:t>
      </w:r>
      <w:r w:rsidR="002553E2">
        <w:rPr>
          <w:rFonts w:ascii="Arial" w:hAnsi="Arial" w:cs="Arial"/>
          <w:bCs/>
          <w:sz w:val="20"/>
          <w:szCs w:val="20"/>
        </w:rPr>
        <w:t>gent</w:t>
      </w:r>
      <w:r w:rsidR="009404E6" w:rsidRPr="00E51122">
        <w:rPr>
          <w:rFonts w:ascii="Arial" w:hAnsi="Arial" w:cs="Arial"/>
          <w:bCs/>
          <w:sz w:val="20"/>
          <w:szCs w:val="20"/>
        </w:rPr>
        <w:t xml:space="preserve"> de </w:t>
      </w:r>
      <w:r w:rsidR="002553E2">
        <w:rPr>
          <w:rFonts w:ascii="Arial" w:hAnsi="Arial" w:cs="Arial"/>
          <w:bCs/>
          <w:sz w:val="20"/>
          <w:szCs w:val="20"/>
        </w:rPr>
        <w:t>maîtrise, technicien</w:t>
      </w:r>
      <w:r w:rsidR="00C63B4E">
        <w:rPr>
          <w:rFonts w:ascii="Arial" w:hAnsi="Arial" w:cs="Arial"/>
          <w:bCs/>
          <w:sz w:val="20"/>
          <w:szCs w:val="20"/>
        </w:rPr>
        <w:tab/>
      </w:r>
      <w:sdt>
        <w:sdtPr>
          <w:rPr>
            <w:rFonts w:ascii="Arial" w:hAnsi="Arial" w:cs="Arial"/>
            <w:bCs/>
            <w:sz w:val="20"/>
            <w:szCs w:val="20"/>
          </w:rPr>
          <w:id w:val="184718567"/>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1860BBA7" w14:textId="4BD1155B" w:rsidR="002E2FCA" w:rsidRDefault="00C5689A" w:rsidP="005B720A">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544"/>
          <w:tab w:val="left" w:pos="4962"/>
          <w:tab w:val="left" w:pos="5954"/>
        </w:tabs>
        <w:ind w:left="-540" w:right="203"/>
        <w:rPr>
          <w:ins w:id="2" w:author="Thomas Collinet" w:date="2018-06-01T18:26:00Z"/>
          <w:rFonts w:ascii="Arial" w:hAnsi="Arial" w:cs="Arial"/>
          <w:bCs/>
          <w:sz w:val="20"/>
          <w:szCs w:val="20"/>
        </w:rPr>
      </w:pPr>
      <w:r w:rsidRPr="00E51122">
        <w:rPr>
          <w:rFonts w:ascii="Arial" w:hAnsi="Arial" w:cs="Arial"/>
          <w:bCs/>
          <w:sz w:val="20"/>
          <w:szCs w:val="20"/>
        </w:rPr>
        <w:t>A</w:t>
      </w:r>
      <w:r w:rsidR="008E3FB7" w:rsidRPr="00E51122">
        <w:rPr>
          <w:rFonts w:ascii="Arial" w:hAnsi="Arial" w:cs="Arial"/>
          <w:bCs/>
          <w:sz w:val="20"/>
          <w:szCs w:val="20"/>
        </w:rPr>
        <w:t>utres (préciser)</w:t>
      </w:r>
      <w:r w:rsidR="005C199B" w:rsidRPr="00E51122">
        <w:rPr>
          <w:rFonts w:ascii="Arial" w:hAnsi="Arial" w:cs="Arial"/>
          <w:bCs/>
          <w:sz w:val="20"/>
          <w:szCs w:val="20"/>
        </w:rPr>
        <w:t> :</w:t>
      </w:r>
      <w:r w:rsidR="008E3FB7" w:rsidRPr="00E51122">
        <w:rPr>
          <w:rFonts w:ascii="Arial" w:hAnsi="Arial" w:cs="Arial"/>
          <w:bCs/>
          <w:sz w:val="20"/>
          <w:szCs w:val="20"/>
        </w:rPr>
        <w:tab/>
      </w:r>
      <w:r w:rsidR="00A64933" w:rsidRPr="00E51122">
        <w:rPr>
          <w:rFonts w:ascii="Arial" w:hAnsi="Arial" w:cs="Arial"/>
          <w:bCs/>
          <w:sz w:val="20"/>
          <w:szCs w:val="20"/>
        </w:rPr>
        <w:t xml:space="preserve"> </w:t>
      </w:r>
      <w:sdt>
        <w:sdtPr>
          <w:rPr>
            <w:rFonts w:ascii="Arial" w:hAnsi="Arial" w:cs="Arial"/>
            <w:bCs/>
            <w:sz w:val="20"/>
            <w:szCs w:val="20"/>
          </w:rPr>
          <w:id w:val="-622229513"/>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555C84" w:rsidRPr="00E51122">
        <w:rPr>
          <w:rFonts w:ascii="Arial" w:hAnsi="Arial" w:cs="Arial"/>
          <w:bCs/>
          <w:sz w:val="20"/>
          <w:szCs w:val="20"/>
        </w:rPr>
        <w:tab/>
      </w:r>
      <w:r w:rsidR="005B720A">
        <w:rPr>
          <w:rFonts w:ascii="Arial" w:hAnsi="Arial" w:cs="Arial"/>
          <w:bCs/>
          <w:sz w:val="20"/>
          <w:szCs w:val="20"/>
        </w:rPr>
        <w:t>N</w:t>
      </w:r>
      <w:r w:rsidR="000F5E0A" w:rsidRPr="00E51122">
        <w:rPr>
          <w:rFonts w:ascii="Arial" w:hAnsi="Arial" w:cs="Arial"/>
          <w:bCs/>
          <w:sz w:val="20"/>
          <w:szCs w:val="20"/>
        </w:rPr>
        <w:t>iveau I à II</w:t>
      </w:r>
      <w:r w:rsidR="00C63B4E">
        <w:rPr>
          <w:rFonts w:ascii="Arial" w:hAnsi="Arial" w:cs="Arial"/>
          <w:bCs/>
          <w:sz w:val="20"/>
          <w:szCs w:val="20"/>
        </w:rPr>
        <w:tab/>
      </w:r>
      <w:sdt>
        <w:sdtPr>
          <w:rPr>
            <w:rFonts w:ascii="Arial" w:hAnsi="Arial" w:cs="Arial"/>
            <w:bCs/>
            <w:sz w:val="20"/>
            <w:szCs w:val="20"/>
          </w:rPr>
          <w:id w:val="1330631080"/>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0F5E0A" w:rsidRPr="00E51122">
        <w:rPr>
          <w:rFonts w:ascii="Arial" w:hAnsi="Arial" w:cs="Arial"/>
          <w:bCs/>
          <w:sz w:val="20"/>
          <w:szCs w:val="20"/>
        </w:rPr>
        <w:tab/>
      </w:r>
      <w:r w:rsidR="00524F88">
        <w:rPr>
          <w:rFonts w:ascii="Arial" w:hAnsi="Arial" w:cs="Arial"/>
          <w:bCs/>
          <w:sz w:val="20"/>
          <w:szCs w:val="20"/>
        </w:rPr>
        <w:t>C</w:t>
      </w:r>
      <w:r w:rsidR="002553E2">
        <w:rPr>
          <w:rFonts w:ascii="Arial" w:hAnsi="Arial" w:cs="Arial"/>
          <w:bCs/>
          <w:sz w:val="20"/>
          <w:szCs w:val="20"/>
        </w:rPr>
        <w:t>adre</w:t>
      </w:r>
      <w:r w:rsidR="00C63B4E">
        <w:rPr>
          <w:rFonts w:ascii="Arial" w:hAnsi="Arial" w:cs="Arial"/>
          <w:bCs/>
          <w:sz w:val="20"/>
          <w:szCs w:val="20"/>
        </w:rPr>
        <w:tab/>
      </w:r>
      <w:r w:rsidR="00C63B4E">
        <w:rPr>
          <w:rFonts w:ascii="Arial" w:hAnsi="Arial" w:cs="Arial"/>
          <w:bCs/>
          <w:sz w:val="20"/>
          <w:szCs w:val="20"/>
        </w:rPr>
        <w:tab/>
      </w:r>
      <w:r w:rsidR="00C63B4E">
        <w:rPr>
          <w:rFonts w:ascii="Arial" w:hAnsi="Arial" w:cs="Arial"/>
          <w:bCs/>
          <w:sz w:val="20"/>
          <w:szCs w:val="20"/>
        </w:rPr>
        <w:tab/>
      </w:r>
      <w:r w:rsidR="00C63B4E">
        <w:rPr>
          <w:rFonts w:ascii="Arial" w:hAnsi="Arial" w:cs="Arial"/>
          <w:bCs/>
          <w:sz w:val="20"/>
          <w:szCs w:val="20"/>
        </w:rPr>
        <w:tab/>
      </w:r>
      <w:sdt>
        <w:sdtPr>
          <w:rPr>
            <w:rFonts w:ascii="Arial" w:hAnsi="Arial" w:cs="Arial"/>
            <w:bCs/>
            <w:sz w:val="20"/>
            <w:szCs w:val="20"/>
          </w:rPr>
          <w:id w:val="-1392493285"/>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520BB103" w14:textId="2ED068D0" w:rsidR="002E2FCA" w:rsidRPr="00777329" w:rsidRDefault="007D36EB" w:rsidP="007D36EB">
      <w:pPr>
        <w:keepNext/>
        <w:keepLines/>
        <w:pBdr>
          <w:top w:val="single" w:sz="4" w:space="2" w:color="auto"/>
          <w:left w:val="single" w:sz="4" w:space="7" w:color="auto"/>
          <w:bottom w:val="single" w:sz="4" w:space="8" w:color="auto"/>
          <w:right w:val="single" w:sz="4" w:space="8" w:color="auto"/>
          <w:bar w:val="single" w:sz="4" w:color="auto"/>
        </w:pBdr>
        <w:tabs>
          <w:tab w:val="left" w:pos="5954"/>
          <w:tab w:val="left" w:pos="7200"/>
        </w:tabs>
        <w:ind w:left="-540" w:right="203"/>
        <w:rPr>
          <w:rFonts w:ascii="Arial" w:hAnsi="Arial" w:cs="Arial"/>
          <w:bCs/>
          <w:sz w:val="20"/>
          <w:szCs w:val="20"/>
        </w:rPr>
      </w:pPr>
      <w:r>
        <w:rPr>
          <w:rFonts w:ascii="Arial" w:hAnsi="Arial" w:cs="Arial"/>
          <w:bCs/>
          <w:sz w:val="20"/>
          <w:szCs w:val="20"/>
        </w:rPr>
        <w:tab/>
      </w:r>
      <w:r w:rsidR="00524F88">
        <w:rPr>
          <w:rFonts w:ascii="Arial" w:hAnsi="Arial" w:cs="Arial"/>
          <w:bCs/>
          <w:sz w:val="20"/>
          <w:szCs w:val="20"/>
        </w:rPr>
        <w:t>T</w:t>
      </w:r>
      <w:r w:rsidR="002553E2">
        <w:rPr>
          <w:rFonts w:ascii="Arial" w:hAnsi="Arial" w:cs="Arial"/>
          <w:bCs/>
          <w:sz w:val="20"/>
          <w:szCs w:val="20"/>
        </w:rPr>
        <w:t>ravailleur</w:t>
      </w:r>
      <w:r w:rsidR="009404E6" w:rsidRPr="005800B1">
        <w:rPr>
          <w:rFonts w:ascii="Arial" w:hAnsi="Arial" w:cs="Arial"/>
          <w:bCs/>
          <w:sz w:val="20"/>
          <w:szCs w:val="20"/>
        </w:rPr>
        <w:t xml:space="preserve"> non salarié</w:t>
      </w:r>
      <w:r w:rsidR="00C63B4E">
        <w:rPr>
          <w:rFonts w:ascii="Arial" w:hAnsi="Arial" w:cs="Arial"/>
          <w:bCs/>
          <w:sz w:val="20"/>
          <w:szCs w:val="20"/>
        </w:rPr>
        <w:tab/>
      </w:r>
      <w:r w:rsidR="00C63B4E">
        <w:rPr>
          <w:rFonts w:ascii="Arial" w:hAnsi="Arial" w:cs="Arial"/>
          <w:bCs/>
          <w:sz w:val="20"/>
          <w:szCs w:val="20"/>
        </w:rPr>
        <w:tab/>
      </w:r>
      <w:sdt>
        <w:sdtPr>
          <w:rPr>
            <w:rFonts w:ascii="Arial" w:hAnsi="Arial" w:cs="Arial"/>
            <w:bCs/>
            <w:sz w:val="20"/>
            <w:szCs w:val="20"/>
          </w:rPr>
          <w:id w:val="-834991226"/>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25929489" w14:textId="0A952E65" w:rsidR="002E2FCA" w:rsidRDefault="002E2FCA" w:rsidP="00C568C1">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240"/>
          <w:tab w:val="left" w:pos="5954"/>
          <w:tab w:val="left" w:pos="7200"/>
        </w:tabs>
        <w:ind w:left="-540" w:right="203"/>
        <w:rPr>
          <w:rFonts w:ascii="Arial" w:hAnsi="Arial" w:cs="Arial"/>
          <w:sz w:val="20"/>
          <w:szCs w:val="20"/>
        </w:rPr>
      </w:pPr>
      <w:r>
        <w:rPr>
          <w:rFonts w:ascii="Arial" w:hAnsi="Arial" w:cs="Arial"/>
          <w:sz w:val="20"/>
          <w:szCs w:val="20"/>
        </w:rPr>
        <w:t>Qualification et expérience professionnelle</w:t>
      </w:r>
      <w:r w:rsidR="007D36EB">
        <w:rPr>
          <w:rFonts w:ascii="Arial" w:hAnsi="Arial" w:cs="Arial"/>
          <w:sz w:val="20"/>
          <w:szCs w:val="20"/>
        </w:rPr>
        <w:t xml:space="preserve"> </w:t>
      </w:r>
      <w:r>
        <w:rPr>
          <w:rFonts w:ascii="Arial" w:hAnsi="Arial" w:cs="Arial"/>
          <w:sz w:val="20"/>
          <w:szCs w:val="20"/>
        </w:rPr>
        <w:t xml:space="preserve">: </w:t>
      </w:r>
    </w:p>
    <w:p w14:paraId="33FF9EA7" w14:textId="7D42E9E7" w:rsidR="00101DA4" w:rsidRDefault="002E2FCA" w:rsidP="002802A3">
      <w:pPr>
        <w:keepNext/>
        <w:keepLines/>
        <w:pBdr>
          <w:top w:val="single" w:sz="4" w:space="2" w:color="auto"/>
          <w:left w:val="single" w:sz="4" w:space="7" w:color="auto"/>
          <w:bottom w:val="single" w:sz="4" w:space="8" w:color="auto"/>
          <w:right w:val="single" w:sz="4" w:space="8" w:color="auto"/>
          <w:bar w:val="single" w:sz="4" w:color="auto"/>
        </w:pBdr>
        <w:tabs>
          <w:tab w:val="left" w:pos="540"/>
          <w:tab w:val="left" w:pos="2520"/>
          <w:tab w:val="left" w:pos="3240"/>
          <w:tab w:val="left" w:pos="5954"/>
          <w:tab w:val="left" w:pos="7200"/>
        </w:tabs>
        <w:ind w:left="-540" w:right="203"/>
        <w:rPr>
          <w:rFonts w:ascii="Arial" w:hAnsi="Arial" w:cs="Arial"/>
          <w:i/>
          <w:sz w:val="20"/>
          <w:szCs w:val="20"/>
        </w:rPr>
      </w:pPr>
      <w:r w:rsidRPr="00C45A8C">
        <w:rPr>
          <w:rFonts w:ascii="Arial" w:hAnsi="Arial" w:cs="Arial"/>
          <w:i/>
          <w:sz w:val="20"/>
          <w:szCs w:val="20"/>
        </w:rPr>
        <w:t>Merci de joindre un CV pour le prestataire</w:t>
      </w:r>
      <w:r w:rsidR="006C6DDA" w:rsidRPr="00C45A8C">
        <w:rPr>
          <w:rFonts w:ascii="Arial" w:hAnsi="Arial" w:cs="Arial"/>
          <w:i/>
          <w:sz w:val="20"/>
          <w:szCs w:val="20"/>
        </w:rPr>
        <w:t xml:space="preserve"> si possible</w:t>
      </w:r>
    </w:p>
    <w:tbl>
      <w:tblPr>
        <w:tblW w:w="0" w:type="auto"/>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5074"/>
      </w:tblGrid>
      <w:tr w:rsidR="0085674F" w:rsidRPr="00702814" w14:paraId="77056583" w14:textId="77777777" w:rsidTr="002802A3">
        <w:trPr>
          <w:trHeight w:val="273"/>
        </w:trPr>
        <w:tc>
          <w:tcPr>
            <w:tcW w:w="10603" w:type="dxa"/>
            <w:gridSpan w:val="3"/>
            <w:tcBorders>
              <w:top w:val="single" w:sz="4" w:space="0" w:color="auto"/>
            </w:tcBorders>
            <w:shd w:val="clear" w:color="auto" w:fill="auto"/>
            <w:vAlign w:val="center"/>
          </w:tcPr>
          <w:p w14:paraId="00206D15" w14:textId="77777777" w:rsidR="00A06BD6" w:rsidRPr="00702814" w:rsidRDefault="0085674F" w:rsidP="002802A3">
            <w:pPr>
              <w:keepNext/>
              <w:keepLines/>
              <w:tabs>
                <w:tab w:val="left" w:pos="540"/>
                <w:tab w:val="left" w:pos="2520"/>
                <w:tab w:val="left" w:pos="3960"/>
                <w:tab w:val="left" w:pos="7200"/>
                <w:tab w:val="left" w:pos="7920"/>
              </w:tabs>
              <w:ind w:left="-221" w:right="203" w:firstLine="283"/>
              <w:rPr>
                <w:rFonts w:ascii="Arial" w:hAnsi="Arial" w:cs="Arial"/>
                <w:b/>
                <w:sz w:val="10"/>
                <w:szCs w:val="10"/>
              </w:rPr>
            </w:pPr>
            <w:r w:rsidRPr="00702814">
              <w:rPr>
                <w:rFonts w:ascii="Arial" w:hAnsi="Arial" w:cs="Arial"/>
                <w:b/>
                <w:sz w:val="20"/>
                <w:szCs w:val="20"/>
              </w:rPr>
              <w:t>Prestations dont a déjà bénéficié la personne</w:t>
            </w:r>
            <w:r w:rsidR="000A57EA">
              <w:rPr>
                <w:rFonts w:ascii="Arial" w:hAnsi="Arial" w:cs="Arial"/>
                <w:b/>
                <w:sz w:val="20"/>
                <w:szCs w:val="20"/>
              </w:rPr>
              <w:t xml:space="preserve"> </w:t>
            </w:r>
            <w:r w:rsidR="00A06BD6" w:rsidRPr="00702814">
              <w:rPr>
                <w:rFonts w:ascii="Arial" w:hAnsi="Arial" w:cs="Arial"/>
                <w:b/>
                <w:sz w:val="20"/>
                <w:szCs w:val="20"/>
              </w:rPr>
              <w:t>:</w:t>
            </w:r>
            <w:ins w:id="3" w:author="Thomas Collinet" w:date="2018-06-01T18:28:00Z">
              <w:r w:rsidR="002E2FCA">
                <w:rPr>
                  <w:rFonts w:ascii="Arial" w:hAnsi="Arial" w:cs="Arial"/>
                  <w:b/>
                  <w:sz w:val="20"/>
                  <w:szCs w:val="20"/>
                </w:rPr>
                <w:t xml:space="preserve"> </w:t>
              </w:r>
            </w:ins>
          </w:p>
        </w:tc>
      </w:tr>
      <w:tr w:rsidR="005A0628" w:rsidRPr="00702814" w14:paraId="30D168C2" w14:textId="77777777" w:rsidTr="002802A3">
        <w:tblPrEx>
          <w:tblBorders>
            <w:top w:val="single" w:sz="4" w:space="0" w:color="auto"/>
          </w:tblBorders>
        </w:tblPrEx>
        <w:trPr>
          <w:trHeight w:val="374"/>
        </w:trPr>
        <w:tc>
          <w:tcPr>
            <w:tcW w:w="2269" w:type="dxa"/>
            <w:shd w:val="clear" w:color="auto" w:fill="D9D9D9" w:themeFill="background1" w:themeFillShade="D9"/>
            <w:vAlign w:val="center"/>
          </w:tcPr>
          <w:p w14:paraId="25145D36" w14:textId="77777777" w:rsidR="005A0628" w:rsidRPr="00EC752A" w:rsidRDefault="005A0628" w:rsidP="00EC752A">
            <w:pPr>
              <w:keepNext/>
              <w:keepLines/>
              <w:tabs>
                <w:tab w:val="left" w:leader="dot" w:pos="5760"/>
              </w:tabs>
              <w:ind w:left="32"/>
              <w:jc w:val="center"/>
              <w:rPr>
                <w:rFonts w:ascii="Arial" w:hAnsi="Arial" w:cs="Arial"/>
                <w:b/>
                <w:sz w:val="20"/>
                <w:szCs w:val="20"/>
              </w:rPr>
            </w:pPr>
            <w:r w:rsidRPr="00EC752A">
              <w:rPr>
                <w:rFonts w:ascii="Arial" w:hAnsi="Arial" w:cs="Arial"/>
                <w:b/>
                <w:sz w:val="20"/>
                <w:szCs w:val="20"/>
              </w:rPr>
              <w:t>Date</w:t>
            </w:r>
            <w:r w:rsidR="00187231" w:rsidRPr="00EC752A">
              <w:rPr>
                <w:rFonts w:ascii="Arial" w:hAnsi="Arial" w:cs="Arial"/>
                <w:b/>
                <w:sz w:val="20"/>
                <w:szCs w:val="20"/>
              </w:rPr>
              <w:t xml:space="preserve"> (Format : JJMMAAAA)</w:t>
            </w:r>
          </w:p>
        </w:tc>
        <w:tc>
          <w:tcPr>
            <w:tcW w:w="3260" w:type="dxa"/>
            <w:shd w:val="clear" w:color="auto" w:fill="D9D9D9" w:themeFill="background1" w:themeFillShade="D9"/>
            <w:vAlign w:val="center"/>
          </w:tcPr>
          <w:p w14:paraId="1948A3D5" w14:textId="77777777" w:rsidR="005A0628" w:rsidRPr="00EC752A" w:rsidRDefault="005A0628" w:rsidP="00EC752A">
            <w:pPr>
              <w:keepNext/>
              <w:keepLines/>
              <w:tabs>
                <w:tab w:val="left" w:leader="dot" w:pos="5760"/>
              </w:tabs>
              <w:ind w:left="27"/>
              <w:jc w:val="center"/>
              <w:rPr>
                <w:rFonts w:ascii="Arial" w:hAnsi="Arial" w:cs="Arial"/>
                <w:b/>
                <w:sz w:val="20"/>
                <w:szCs w:val="20"/>
              </w:rPr>
            </w:pPr>
            <w:r w:rsidRPr="00EC752A">
              <w:rPr>
                <w:rFonts w:ascii="Arial" w:hAnsi="Arial" w:cs="Arial"/>
                <w:b/>
                <w:sz w:val="20"/>
                <w:szCs w:val="20"/>
              </w:rPr>
              <w:t>Situation professionnelle</w:t>
            </w:r>
          </w:p>
        </w:tc>
        <w:tc>
          <w:tcPr>
            <w:tcW w:w="5074" w:type="dxa"/>
            <w:shd w:val="clear" w:color="auto" w:fill="D9D9D9" w:themeFill="background1" w:themeFillShade="D9"/>
            <w:vAlign w:val="center"/>
          </w:tcPr>
          <w:p w14:paraId="12C1D33C" w14:textId="77777777" w:rsidR="005A0628" w:rsidRPr="00EC752A" w:rsidRDefault="001D7FB2" w:rsidP="00EC752A">
            <w:pPr>
              <w:keepNext/>
              <w:keepLines/>
              <w:tabs>
                <w:tab w:val="left" w:leader="dot" w:pos="5760"/>
              </w:tabs>
              <w:ind w:right="11"/>
              <w:jc w:val="center"/>
              <w:rPr>
                <w:rFonts w:ascii="Arial" w:hAnsi="Arial" w:cs="Arial"/>
                <w:b/>
                <w:sz w:val="20"/>
                <w:szCs w:val="20"/>
              </w:rPr>
            </w:pPr>
            <w:r w:rsidRPr="00EC752A">
              <w:rPr>
                <w:rFonts w:ascii="Arial" w:hAnsi="Arial" w:cs="Arial"/>
                <w:b/>
                <w:sz w:val="20"/>
                <w:szCs w:val="20"/>
              </w:rPr>
              <w:t>Type de prestation</w:t>
            </w:r>
            <w:r w:rsidR="009836E3" w:rsidRPr="00EC752A">
              <w:rPr>
                <w:rFonts w:ascii="Arial" w:hAnsi="Arial" w:cs="Arial"/>
                <w:b/>
                <w:sz w:val="20"/>
                <w:szCs w:val="20"/>
              </w:rPr>
              <w:t xml:space="preserve"> / Intitulé </w:t>
            </w:r>
            <w:r w:rsidR="00CA5D74" w:rsidRPr="00EC752A">
              <w:rPr>
                <w:rFonts w:ascii="Arial" w:hAnsi="Arial" w:cs="Arial"/>
                <w:b/>
                <w:sz w:val="20"/>
                <w:szCs w:val="20"/>
              </w:rPr>
              <w:br/>
            </w:r>
            <w:r w:rsidR="009836E3" w:rsidRPr="00EC752A">
              <w:rPr>
                <w:rFonts w:ascii="Arial" w:hAnsi="Arial" w:cs="Arial"/>
                <w:b/>
                <w:sz w:val="20"/>
                <w:szCs w:val="20"/>
              </w:rPr>
              <w:t>(Agefiph ou autre)</w:t>
            </w:r>
          </w:p>
        </w:tc>
      </w:tr>
      <w:tr w:rsidR="004442C4" w:rsidRPr="00EC752A" w14:paraId="23BD7EE6" w14:textId="77777777" w:rsidTr="002802A3">
        <w:tblPrEx>
          <w:tblBorders>
            <w:top w:val="single" w:sz="4" w:space="0" w:color="auto"/>
          </w:tblBorders>
        </w:tblPrEx>
        <w:tc>
          <w:tcPr>
            <w:tcW w:w="2269" w:type="dxa"/>
            <w:shd w:val="clear" w:color="auto" w:fill="auto"/>
          </w:tcPr>
          <w:p w14:paraId="6CACAAA6" w14:textId="461930F3" w:rsidR="004442C4" w:rsidRPr="00EC752A" w:rsidRDefault="004442C4" w:rsidP="004442C4">
            <w:pPr>
              <w:keepNext/>
              <w:keepLines/>
              <w:tabs>
                <w:tab w:val="left" w:pos="6480"/>
                <w:tab w:val="left" w:pos="7380"/>
                <w:tab w:val="left" w:leader="dot" w:pos="9000"/>
              </w:tabs>
              <w:ind w:right="-106"/>
              <w:rPr>
                <w:rFonts w:ascii="Arial" w:hAnsi="Arial" w:cs="Arial"/>
                <w:noProof/>
                <w:sz w:val="20"/>
                <w:szCs w:val="20"/>
              </w:rPr>
            </w:pPr>
          </w:p>
        </w:tc>
        <w:tc>
          <w:tcPr>
            <w:tcW w:w="3260" w:type="dxa"/>
            <w:shd w:val="clear" w:color="auto" w:fill="auto"/>
          </w:tcPr>
          <w:p w14:paraId="371B89C8" w14:textId="425E8896" w:rsidR="004442C4" w:rsidRPr="00EC752A" w:rsidRDefault="004442C4" w:rsidP="004442C4">
            <w:pPr>
              <w:keepNext/>
              <w:keepLines/>
              <w:tabs>
                <w:tab w:val="left" w:pos="1139"/>
              </w:tabs>
              <w:ind w:left="29" w:right="-106" w:hanging="29"/>
              <w:rPr>
                <w:rFonts w:ascii="Arial" w:hAnsi="Arial" w:cs="Arial"/>
                <w:noProof/>
                <w:sz w:val="20"/>
                <w:szCs w:val="20"/>
              </w:rPr>
            </w:pPr>
          </w:p>
        </w:tc>
        <w:tc>
          <w:tcPr>
            <w:tcW w:w="5074" w:type="dxa"/>
            <w:shd w:val="clear" w:color="auto" w:fill="auto"/>
          </w:tcPr>
          <w:p w14:paraId="368191A7" w14:textId="56016B27" w:rsidR="004442C4" w:rsidRPr="00EC752A" w:rsidRDefault="004442C4" w:rsidP="004442C4">
            <w:pPr>
              <w:keepNext/>
              <w:keepLines/>
              <w:tabs>
                <w:tab w:val="left" w:pos="6480"/>
                <w:tab w:val="left" w:pos="7380"/>
                <w:tab w:val="left" w:leader="dot" w:pos="9000"/>
              </w:tabs>
              <w:rPr>
                <w:rFonts w:ascii="Arial" w:hAnsi="Arial" w:cs="Arial"/>
                <w:noProof/>
                <w:sz w:val="20"/>
                <w:szCs w:val="20"/>
              </w:rPr>
            </w:pPr>
          </w:p>
        </w:tc>
      </w:tr>
      <w:tr w:rsidR="004442C4" w:rsidRPr="00702814" w14:paraId="26C016F4" w14:textId="77777777" w:rsidTr="002802A3">
        <w:tblPrEx>
          <w:tblBorders>
            <w:top w:val="single" w:sz="4" w:space="0" w:color="auto"/>
          </w:tblBorders>
        </w:tblPrEx>
        <w:tc>
          <w:tcPr>
            <w:tcW w:w="2269" w:type="dxa"/>
            <w:shd w:val="clear" w:color="auto" w:fill="auto"/>
          </w:tcPr>
          <w:p w14:paraId="37B9FF1E" w14:textId="51F64585" w:rsidR="004442C4" w:rsidRPr="00451C93" w:rsidRDefault="004442C4" w:rsidP="004442C4">
            <w:pPr>
              <w:keepNext/>
              <w:keepLines/>
              <w:tabs>
                <w:tab w:val="left" w:pos="6480"/>
                <w:tab w:val="left" w:pos="7380"/>
                <w:tab w:val="left" w:leader="dot" w:pos="9000"/>
              </w:tabs>
              <w:ind w:right="-468"/>
              <w:rPr>
                <w:rFonts w:ascii="Arial" w:hAnsi="Arial" w:cs="Arial"/>
                <w:noProof/>
                <w:sz w:val="20"/>
                <w:szCs w:val="20"/>
              </w:rPr>
            </w:pPr>
          </w:p>
        </w:tc>
        <w:tc>
          <w:tcPr>
            <w:tcW w:w="3260" w:type="dxa"/>
            <w:shd w:val="clear" w:color="auto" w:fill="auto"/>
          </w:tcPr>
          <w:p w14:paraId="757CF943" w14:textId="64534844" w:rsidR="004442C4" w:rsidRPr="00451C93" w:rsidRDefault="004442C4" w:rsidP="004442C4">
            <w:pPr>
              <w:keepNext/>
              <w:keepLines/>
              <w:tabs>
                <w:tab w:val="left" w:pos="1139"/>
              </w:tabs>
              <w:ind w:right="-468"/>
              <w:rPr>
                <w:rFonts w:ascii="Arial" w:hAnsi="Arial" w:cs="Arial"/>
                <w:noProof/>
                <w:sz w:val="20"/>
                <w:szCs w:val="20"/>
              </w:rPr>
            </w:pPr>
          </w:p>
        </w:tc>
        <w:tc>
          <w:tcPr>
            <w:tcW w:w="5074" w:type="dxa"/>
            <w:shd w:val="clear" w:color="auto" w:fill="auto"/>
          </w:tcPr>
          <w:p w14:paraId="56737799" w14:textId="0538BCF1" w:rsidR="004442C4" w:rsidRPr="00451C93" w:rsidRDefault="004442C4" w:rsidP="004442C4">
            <w:pPr>
              <w:keepNext/>
              <w:keepLines/>
              <w:tabs>
                <w:tab w:val="left" w:pos="6480"/>
                <w:tab w:val="left" w:pos="7380"/>
                <w:tab w:val="left" w:leader="dot" w:pos="9000"/>
              </w:tabs>
              <w:ind w:right="-468"/>
              <w:rPr>
                <w:rFonts w:ascii="Arial" w:hAnsi="Arial" w:cs="Arial"/>
                <w:noProof/>
                <w:sz w:val="20"/>
                <w:szCs w:val="20"/>
              </w:rPr>
            </w:pPr>
          </w:p>
        </w:tc>
      </w:tr>
      <w:tr w:rsidR="004442C4" w:rsidRPr="00702814" w14:paraId="3FB64020" w14:textId="77777777" w:rsidTr="002802A3">
        <w:tblPrEx>
          <w:tblBorders>
            <w:top w:val="single" w:sz="4" w:space="0" w:color="auto"/>
          </w:tblBorders>
        </w:tblPrEx>
        <w:tc>
          <w:tcPr>
            <w:tcW w:w="2269" w:type="dxa"/>
            <w:shd w:val="clear" w:color="auto" w:fill="auto"/>
          </w:tcPr>
          <w:p w14:paraId="323D5779" w14:textId="75695B5A" w:rsidR="004442C4" w:rsidRPr="00451C93" w:rsidRDefault="004442C4" w:rsidP="004442C4">
            <w:pPr>
              <w:keepNext/>
              <w:keepLines/>
              <w:tabs>
                <w:tab w:val="left" w:pos="6480"/>
                <w:tab w:val="left" w:pos="7380"/>
                <w:tab w:val="left" w:leader="dot" w:pos="9000"/>
              </w:tabs>
              <w:ind w:right="-468"/>
              <w:rPr>
                <w:rFonts w:ascii="Arial" w:hAnsi="Arial" w:cs="Arial"/>
                <w:noProof/>
                <w:sz w:val="20"/>
                <w:szCs w:val="20"/>
              </w:rPr>
            </w:pPr>
          </w:p>
        </w:tc>
        <w:tc>
          <w:tcPr>
            <w:tcW w:w="3260" w:type="dxa"/>
            <w:shd w:val="clear" w:color="auto" w:fill="auto"/>
          </w:tcPr>
          <w:p w14:paraId="765185B6" w14:textId="0A6031B8" w:rsidR="004442C4" w:rsidRPr="00451C93" w:rsidRDefault="004442C4" w:rsidP="004442C4">
            <w:pPr>
              <w:keepNext/>
              <w:keepLines/>
              <w:tabs>
                <w:tab w:val="left" w:pos="1139"/>
              </w:tabs>
              <w:ind w:right="-468"/>
              <w:rPr>
                <w:rFonts w:ascii="Arial" w:hAnsi="Arial" w:cs="Arial"/>
                <w:noProof/>
                <w:sz w:val="20"/>
                <w:szCs w:val="20"/>
              </w:rPr>
            </w:pPr>
          </w:p>
        </w:tc>
        <w:tc>
          <w:tcPr>
            <w:tcW w:w="5074" w:type="dxa"/>
            <w:shd w:val="clear" w:color="auto" w:fill="auto"/>
          </w:tcPr>
          <w:p w14:paraId="30837F45" w14:textId="3FD2AFB9" w:rsidR="004442C4" w:rsidRPr="00451C93" w:rsidRDefault="004442C4" w:rsidP="004442C4">
            <w:pPr>
              <w:keepNext/>
              <w:keepLines/>
              <w:tabs>
                <w:tab w:val="left" w:pos="6480"/>
                <w:tab w:val="left" w:pos="7380"/>
                <w:tab w:val="left" w:leader="dot" w:pos="9000"/>
              </w:tabs>
              <w:ind w:right="-468"/>
              <w:rPr>
                <w:rFonts w:ascii="Arial" w:hAnsi="Arial" w:cs="Arial"/>
                <w:noProof/>
                <w:sz w:val="20"/>
                <w:szCs w:val="20"/>
              </w:rPr>
            </w:pPr>
          </w:p>
        </w:tc>
      </w:tr>
    </w:tbl>
    <w:p w14:paraId="147355AC" w14:textId="4A5EF53B" w:rsidR="007D31B8" w:rsidRDefault="007D31B8" w:rsidP="007D31B8">
      <w:pPr>
        <w:keepNext/>
        <w:keepLines/>
        <w:tabs>
          <w:tab w:val="left" w:pos="6480"/>
          <w:tab w:val="left" w:pos="7380"/>
          <w:tab w:val="left" w:leader="dot" w:pos="9000"/>
        </w:tabs>
        <w:ind w:right="203"/>
        <w:rPr>
          <w:rFonts w:ascii="Arial" w:hAnsi="Arial" w:cs="Arial"/>
          <w:sz w:val="22"/>
          <w:szCs w:val="22"/>
        </w:rPr>
      </w:pPr>
    </w:p>
    <w:p w14:paraId="41CDC207" w14:textId="08403434" w:rsidR="004442C4" w:rsidRDefault="004442C4" w:rsidP="007D31B8">
      <w:pPr>
        <w:keepNext/>
        <w:keepLines/>
        <w:tabs>
          <w:tab w:val="left" w:pos="6480"/>
          <w:tab w:val="left" w:pos="7380"/>
          <w:tab w:val="left" w:leader="dot" w:pos="9000"/>
        </w:tabs>
        <w:ind w:right="203"/>
        <w:rPr>
          <w:rFonts w:ascii="Arial" w:hAnsi="Arial" w:cs="Arial"/>
          <w:sz w:val="22"/>
          <w:szCs w:val="22"/>
        </w:rPr>
      </w:pPr>
    </w:p>
    <w:p w14:paraId="3BEFBFEE" w14:textId="77777777" w:rsidR="004442C4" w:rsidRDefault="004442C4" w:rsidP="007D31B8">
      <w:pPr>
        <w:keepNext/>
        <w:keepLines/>
        <w:tabs>
          <w:tab w:val="left" w:pos="6480"/>
          <w:tab w:val="left" w:pos="7380"/>
          <w:tab w:val="left" w:leader="dot" w:pos="9000"/>
        </w:tabs>
        <w:ind w:right="203"/>
        <w:rPr>
          <w:rFonts w:ascii="Arial" w:hAnsi="Arial" w:cs="Arial"/>
          <w:sz w:val="22"/>
          <w:szCs w:val="22"/>
        </w:rPr>
      </w:pPr>
    </w:p>
    <w:p w14:paraId="27AA7569" w14:textId="77777777" w:rsidR="006266B8" w:rsidRPr="00916053" w:rsidRDefault="00916053" w:rsidP="00CA32B5">
      <w:pPr>
        <w:keepNext/>
        <w:keepLines/>
        <w:pBdr>
          <w:top w:val="single" w:sz="4" w:space="1" w:color="auto"/>
          <w:left w:val="single" w:sz="4" w:space="7" w:color="auto"/>
          <w:bottom w:val="single" w:sz="4" w:space="1" w:color="auto"/>
          <w:right w:val="single" w:sz="4" w:space="4" w:color="auto"/>
          <w:bar w:val="single" w:sz="4" w:color="auto"/>
        </w:pBdr>
        <w:tabs>
          <w:tab w:val="left" w:pos="6480"/>
          <w:tab w:val="left" w:pos="7380"/>
          <w:tab w:val="left" w:leader="dot" w:pos="9000"/>
        </w:tabs>
        <w:ind w:left="-567" w:right="203"/>
        <w:rPr>
          <w:rFonts w:ascii="Arial" w:hAnsi="Arial" w:cs="Arial"/>
          <w:b/>
          <w:sz w:val="22"/>
          <w:szCs w:val="22"/>
        </w:rPr>
      </w:pPr>
      <w:r w:rsidRPr="00916053">
        <w:rPr>
          <w:rFonts w:ascii="Arial" w:hAnsi="Arial" w:cs="Arial"/>
          <w:b/>
          <w:sz w:val="22"/>
          <w:szCs w:val="22"/>
        </w:rPr>
        <w:t>Prescription</w:t>
      </w:r>
    </w:p>
    <w:p w14:paraId="51671363" w14:textId="3CD820B8" w:rsidR="0096018F" w:rsidRPr="002F4669" w:rsidRDefault="0096018F" w:rsidP="00483552">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Cs/>
          <w:sz w:val="20"/>
          <w:szCs w:val="20"/>
        </w:rPr>
      </w:pPr>
    </w:p>
    <w:p w14:paraId="0A09D7AA" w14:textId="77777777" w:rsidR="002F4669" w:rsidRPr="002F4669" w:rsidRDefault="002F4669" w:rsidP="002F466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
          <w:bCs/>
          <w:i/>
          <w:sz w:val="20"/>
          <w:szCs w:val="20"/>
          <w:u w:val="single"/>
        </w:rPr>
      </w:pPr>
      <w:r w:rsidRPr="002F4669">
        <w:rPr>
          <w:rFonts w:ascii="Arial" w:hAnsi="Arial" w:cs="Arial"/>
          <w:b/>
          <w:bCs/>
          <w:i/>
          <w:sz w:val="20"/>
          <w:szCs w:val="20"/>
          <w:u w:val="single"/>
        </w:rPr>
        <w:t xml:space="preserve">Cadre de la mobilisation : </w:t>
      </w:r>
    </w:p>
    <w:p w14:paraId="36A342B1" w14:textId="77777777" w:rsidR="002F4669" w:rsidRPr="002F4669" w:rsidRDefault="002F4669" w:rsidP="002F466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
          <w:bCs/>
          <w:i/>
          <w:sz w:val="20"/>
          <w:szCs w:val="20"/>
          <w:u w:val="single"/>
        </w:rPr>
      </w:pPr>
    </w:p>
    <w:p w14:paraId="3042410A" w14:textId="77777777" w:rsidR="002F4669" w:rsidRPr="002F4669" w:rsidRDefault="002F4669" w:rsidP="002F466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
          <w:bCs/>
          <w:sz w:val="20"/>
          <w:szCs w:val="20"/>
        </w:rPr>
      </w:pPr>
      <w:r w:rsidRPr="002F4669">
        <w:rPr>
          <w:rFonts w:ascii="Arial" w:hAnsi="Arial" w:cs="Arial"/>
          <w:bCs/>
          <w:sz w:val="20"/>
          <w:szCs w:val="20"/>
        </w:rPr>
        <w:t>La prestation est-elle mobilisée :</w:t>
      </w:r>
    </w:p>
    <w:p w14:paraId="78C5F412" w14:textId="2CBCE09E" w:rsidR="002F4669" w:rsidRPr="002F4669" w:rsidRDefault="002F4669" w:rsidP="002F4669">
      <w:pPr>
        <w:keepNext/>
        <w:keepLines/>
        <w:numPr>
          <w:ilvl w:val="0"/>
          <w:numId w:val="1"/>
        </w:numPr>
        <w:pBdr>
          <w:top w:val="single" w:sz="4" w:space="2" w:color="auto"/>
          <w:left w:val="single" w:sz="4" w:space="9" w:color="auto"/>
          <w:bottom w:val="single" w:sz="4" w:space="9" w:color="auto"/>
          <w:right w:val="single" w:sz="4" w:space="4" w:color="auto"/>
          <w:bar w:val="single" w:sz="4" w:color="auto"/>
        </w:pBdr>
        <w:tabs>
          <w:tab w:val="left" w:pos="3828"/>
          <w:tab w:val="left" w:pos="4536"/>
          <w:tab w:val="left" w:pos="5103"/>
          <w:tab w:val="left" w:pos="5670"/>
          <w:tab w:val="left" w:pos="6379"/>
          <w:tab w:val="left" w:pos="9720"/>
        </w:tabs>
        <w:ind w:right="203"/>
        <w:rPr>
          <w:rFonts w:ascii="Arial" w:hAnsi="Arial" w:cs="Arial"/>
          <w:b/>
          <w:bCs/>
          <w:sz w:val="20"/>
          <w:szCs w:val="20"/>
        </w:rPr>
      </w:pPr>
      <w:r w:rsidRPr="002F4669">
        <w:rPr>
          <w:rFonts w:ascii="Arial" w:hAnsi="Arial" w:cs="Arial"/>
          <w:bCs/>
          <w:sz w:val="20"/>
          <w:szCs w:val="20"/>
        </w:rPr>
        <w:t>dans le cadre d’un accompagnement</w:t>
      </w:r>
      <w:r w:rsidRPr="002F4669">
        <w:rPr>
          <w:rFonts w:ascii="Arial" w:hAnsi="Arial" w:cs="Arial"/>
          <w:b/>
          <w:bCs/>
          <w:sz w:val="20"/>
          <w:szCs w:val="20"/>
        </w:rPr>
        <w:tab/>
        <w:t>Vers</w:t>
      </w:r>
      <w:r w:rsidRPr="002F4669">
        <w:rPr>
          <w:rFonts w:ascii="Arial" w:hAnsi="Arial" w:cs="Arial"/>
          <w:b/>
          <w:bCs/>
          <w:sz w:val="20"/>
          <w:szCs w:val="20"/>
        </w:rPr>
        <w:tab/>
      </w:r>
      <w:sdt>
        <w:sdtPr>
          <w:rPr>
            <w:rFonts w:ascii="Arial" w:hAnsi="Arial" w:cs="Arial"/>
            <w:bCs/>
            <w:sz w:val="20"/>
            <w:szCs w:val="20"/>
          </w:rPr>
          <w:id w:val="1775443570"/>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Pr="002F4669">
        <w:rPr>
          <w:rFonts w:ascii="Arial" w:hAnsi="Arial" w:cs="Arial"/>
          <w:bCs/>
          <w:sz w:val="20"/>
          <w:szCs w:val="20"/>
        </w:rPr>
        <w:tab/>
      </w:r>
      <w:r w:rsidRPr="002F4669">
        <w:rPr>
          <w:rFonts w:ascii="Arial" w:hAnsi="Arial" w:cs="Arial"/>
          <w:b/>
          <w:bCs/>
          <w:sz w:val="20"/>
          <w:szCs w:val="20"/>
        </w:rPr>
        <w:t>Dans</w:t>
      </w:r>
      <w:r w:rsidRPr="002F4669">
        <w:rPr>
          <w:rFonts w:ascii="Arial" w:hAnsi="Arial" w:cs="Arial"/>
          <w:bCs/>
          <w:sz w:val="20"/>
          <w:szCs w:val="20"/>
        </w:rPr>
        <w:tab/>
      </w:r>
      <w:sdt>
        <w:sdtPr>
          <w:rPr>
            <w:rFonts w:ascii="Arial" w:hAnsi="Arial" w:cs="Arial"/>
            <w:bCs/>
            <w:sz w:val="20"/>
            <w:szCs w:val="20"/>
          </w:rPr>
          <w:id w:val="1855070755"/>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Pr="002F4669">
        <w:rPr>
          <w:rFonts w:ascii="Arial" w:hAnsi="Arial" w:cs="Arial"/>
          <w:bCs/>
          <w:sz w:val="20"/>
          <w:szCs w:val="20"/>
        </w:rPr>
        <w:tab/>
        <w:t xml:space="preserve">l’emploi </w:t>
      </w:r>
    </w:p>
    <w:p w14:paraId="5D3155C4" w14:textId="7109D5D1" w:rsidR="002F4669" w:rsidRPr="002F4669" w:rsidRDefault="002F4669" w:rsidP="002F4669">
      <w:pPr>
        <w:keepNext/>
        <w:keepLines/>
        <w:numPr>
          <w:ilvl w:val="0"/>
          <w:numId w:val="1"/>
        </w:numPr>
        <w:pBdr>
          <w:top w:val="single" w:sz="4" w:space="2" w:color="auto"/>
          <w:left w:val="single" w:sz="4" w:space="9" w:color="auto"/>
          <w:bottom w:val="single" w:sz="4" w:space="9" w:color="auto"/>
          <w:right w:val="single" w:sz="4" w:space="4" w:color="auto"/>
          <w:bar w:val="single" w:sz="4" w:color="auto"/>
        </w:pBdr>
        <w:tabs>
          <w:tab w:val="left" w:pos="3828"/>
          <w:tab w:val="left" w:pos="4536"/>
          <w:tab w:val="left" w:pos="5103"/>
          <w:tab w:val="left" w:pos="5670"/>
          <w:tab w:val="left" w:pos="9720"/>
        </w:tabs>
        <w:ind w:right="203"/>
        <w:rPr>
          <w:rFonts w:ascii="Arial" w:hAnsi="Arial" w:cs="Arial"/>
          <w:bCs/>
          <w:sz w:val="20"/>
          <w:szCs w:val="20"/>
        </w:rPr>
      </w:pPr>
      <w:r w:rsidRPr="002F4669">
        <w:rPr>
          <w:rFonts w:ascii="Arial" w:hAnsi="Arial" w:cs="Arial"/>
          <w:bCs/>
          <w:sz w:val="20"/>
          <w:szCs w:val="20"/>
        </w:rPr>
        <w:t>dans le cadre d’une formation :</w:t>
      </w:r>
      <w:r>
        <w:rPr>
          <w:rFonts w:ascii="Arial" w:hAnsi="Arial" w:cs="Arial"/>
          <w:bCs/>
          <w:sz w:val="20"/>
          <w:szCs w:val="20"/>
        </w:rPr>
        <w:tab/>
      </w:r>
      <w:r w:rsidRPr="002F4669">
        <w:rPr>
          <w:rFonts w:ascii="Arial" w:hAnsi="Arial" w:cs="Arial"/>
          <w:b/>
          <w:bCs/>
          <w:sz w:val="20"/>
          <w:szCs w:val="20"/>
        </w:rPr>
        <w:t>Oui</w:t>
      </w:r>
      <w:r w:rsidRPr="002F4669">
        <w:rPr>
          <w:rFonts w:ascii="Arial" w:hAnsi="Arial" w:cs="Arial"/>
          <w:b/>
          <w:bCs/>
          <w:sz w:val="20"/>
          <w:szCs w:val="20"/>
        </w:rPr>
        <w:tab/>
      </w:r>
      <w:sdt>
        <w:sdtPr>
          <w:rPr>
            <w:rFonts w:ascii="Arial" w:hAnsi="Arial" w:cs="Arial"/>
            <w:bCs/>
            <w:sz w:val="20"/>
            <w:szCs w:val="20"/>
          </w:rPr>
          <w:id w:val="-642731649"/>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Pr>
          <w:rFonts w:ascii="Arial" w:hAnsi="Arial" w:cs="Arial"/>
          <w:bCs/>
          <w:sz w:val="20"/>
          <w:szCs w:val="20"/>
        </w:rPr>
        <w:tab/>
      </w:r>
      <w:r w:rsidRPr="002F4669">
        <w:rPr>
          <w:rFonts w:ascii="Arial" w:hAnsi="Arial" w:cs="Arial"/>
          <w:b/>
          <w:bCs/>
          <w:sz w:val="20"/>
          <w:szCs w:val="20"/>
        </w:rPr>
        <w:t>Non</w:t>
      </w:r>
      <w:r w:rsidRPr="002F4669">
        <w:rPr>
          <w:rFonts w:ascii="Arial" w:hAnsi="Arial" w:cs="Arial"/>
          <w:b/>
          <w:bCs/>
          <w:sz w:val="20"/>
          <w:szCs w:val="20"/>
        </w:rPr>
        <w:tab/>
      </w:r>
      <w:sdt>
        <w:sdtPr>
          <w:rPr>
            <w:rFonts w:ascii="Arial" w:hAnsi="Arial" w:cs="Arial"/>
            <w:bCs/>
            <w:sz w:val="20"/>
            <w:szCs w:val="20"/>
          </w:rPr>
          <w:id w:val="1134375901"/>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48B42A87" w14:textId="138C852E" w:rsidR="002F4669" w:rsidRPr="002F4669" w:rsidRDefault="002F4669" w:rsidP="004442C4">
      <w:pPr>
        <w:keepNext/>
        <w:keepLines/>
        <w:pBdr>
          <w:top w:val="single" w:sz="4" w:space="2" w:color="auto"/>
          <w:left w:val="single" w:sz="4" w:space="9" w:color="auto"/>
          <w:bottom w:val="single" w:sz="4" w:space="9" w:color="auto"/>
          <w:right w:val="single" w:sz="4" w:space="4" w:color="auto"/>
          <w:bar w:val="single" w:sz="4" w:color="auto"/>
        </w:pBdr>
        <w:tabs>
          <w:tab w:val="left" w:pos="567"/>
          <w:tab w:val="left" w:pos="5040"/>
          <w:tab w:val="left" w:pos="8080"/>
        </w:tabs>
        <w:ind w:left="-540" w:right="203"/>
        <w:rPr>
          <w:rFonts w:ascii="Arial" w:hAnsi="Arial" w:cs="Arial"/>
          <w:bCs/>
          <w:sz w:val="20"/>
          <w:szCs w:val="20"/>
        </w:rPr>
      </w:pPr>
      <w:r w:rsidRPr="002F4669">
        <w:rPr>
          <w:rFonts w:ascii="Arial" w:hAnsi="Arial" w:cs="Arial"/>
          <w:b/>
          <w:bCs/>
          <w:sz w:val="20"/>
          <w:szCs w:val="20"/>
        </w:rPr>
        <w:tab/>
      </w:r>
      <w:r w:rsidRPr="002F4669">
        <w:rPr>
          <w:rFonts w:ascii="Arial" w:hAnsi="Arial" w:cs="Arial"/>
          <w:bCs/>
          <w:sz w:val="20"/>
          <w:szCs w:val="20"/>
        </w:rPr>
        <w:t xml:space="preserve">Si </w:t>
      </w:r>
      <w:r w:rsidRPr="002F4669">
        <w:rPr>
          <w:rFonts w:ascii="Arial" w:hAnsi="Arial" w:cs="Arial"/>
          <w:b/>
          <w:bCs/>
          <w:sz w:val="20"/>
          <w:szCs w:val="20"/>
        </w:rPr>
        <w:t>Oui</w:t>
      </w:r>
      <w:r w:rsidRPr="002F4669">
        <w:rPr>
          <w:rFonts w:ascii="Arial" w:hAnsi="Arial" w:cs="Arial"/>
          <w:bCs/>
          <w:sz w:val="20"/>
          <w:szCs w:val="20"/>
        </w:rPr>
        <w:t xml:space="preserve"> </w:t>
      </w:r>
      <w:r w:rsidRPr="002F4669">
        <w:rPr>
          <w:rFonts w:ascii="Arial" w:hAnsi="Arial" w:cs="Arial"/>
          <w:bCs/>
          <w:sz w:val="20"/>
          <w:szCs w:val="20"/>
        </w:rPr>
        <w:sym w:font="Wingdings" w:char="F0E0"/>
      </w:r>
      <w:r w:rsidRPr="002F4669">
        <w:rPr>
          <w:rFonts w:ascii="Arial" w:hAnsi="Arial" w:cs="Arial"/>
          <w:bCs/>
          <w:sz w:val="20"/>
          <w:szCs w:val="20"/>
        </w:rPr>
        <w:t xml:space="preserve"> dans le cadre de la RHF</w:t>
      </w:r>
      <w:r>
        <w:rPr>
          <w:rFonts w:ascii="Arial" w:hAnsi="Arial" w:cs="Arial"/>
          <w:bCs/>
          <w:sz w:val="20"/>
          <w:szCs w:val="20"/>
        </w:rPr>
        <w:t xml:space="preserve"> (Ressource Handicap </w:t>
      </w:r>
      <w:r w:rsidRPr="002F4669">
        <w:rPr>
          <w:rFonts w:ascii="Arial" w:hAnsi="Arial" w:cs="Arial"/>
          <w:bCs/>
          <w:sz w:val="20"/>
          <w:szCs w:val="20"/>
        </w:rPr>
        <w:t>Formation)?</w:t>
      </w:r>
      <w:r w:rsidRPr="002F4669">
        <w:rPr>
          <w:rFonts w:ascii="Arial" w:hAnsi="Arial" w:cs="Arial"/>
          <w:bCs/>
          <w:sz w:val="20"/>
          <w:szCs w:val="20"/>
        </w:rPr>
        <w:tab/>
      </w:r>
      <w:r w:rsidRPr="002F4669">
        <w:rPr>
          <w:rFonts w:ascii="Arial" w:hAnsi="Arial" w:cs="Arial"/>
          <w:b/>
          <w:bCs/>
          <w:sz w:val="20"/>
          <w:szCs w:val="20"/>
        </w:rPr>
        <w:t>Oui</w:t>
      </w:r>
      <w:r w:rsidR="004442C4">
        <w:rPr>
          <w:rFonts w:ascii="Arial" w:hAnsi="Arial" w:cs="Arial"/>
          <w:b/>
          <w:bCs/>
          <w:sz w:val="20"/>
          <w:szCs w:val="20"/>
        </w:rPr>
        <w:t xml:space="preserve"> </w:t>
      </w:r>
      <w:sdt>
        <w:sdtPr>
          <w:rPr>
            <w:rFonts w:ascii="Arial" w:hAnsi="Arial" w:cs="Arial"/>
            <w:bCs/>
            <w:sz w:val="20"/>
            <w:szCs w:val="20"/>
          </w:rPr>
          <w:id w:val="-127046302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4442C4">
        <w:rPr>
          <w:rFonts w:ascii="Arial" w:hAnsi="Arial" w:cs="Arial"/>
          <w:bCs/>
          <w:sz w:val="20"/>
          <w:szCs w:val="20"/>
        </w:rPr>
        <w:t xml:space="preserve"> </w:t>
      </w:r>
      <w:r w:rsidRPr="002F4669">
        <w:rPr>
          <w:rFonts w:ascii="Arial" w:hAnsi="Arial" w:cs="Arial"/>
          <w:b/>
          <w:bCs/>
          <w:sz w:val="20"/>
          <w:szCs w:val="20"/>
        </w:rPr>
        <w:t xml:space="preserve">Non </w:t>
      </w:r>
      <w:sdt>
        <w:sdtPr>
          <w:rPr>
            <w:rFonts w:ascii="Arial" w:hAnsi="Arial" w:cs="Arial"/>
            <w:bCs/>
            <w:sz w:val="20"/>
            <w:szCs w:val="20"/>
          </w:rPr>
          <w:id w:val="-1648201264"/>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p>
    <w:p w14:paraId="278EE1C2" w14:textId="77777777" w:rsidR="004C5ED7" w:rsidRDefault="004C5ED7" w:rsidP="002F4669">
      <w:pPr>
        <w:keepNext/>
        <w:keepLines/>
        <w:numPr>
          <w:ilvl w:val="0"/>
          <w:numId w:val="1"/>
        </w:numPr>
        <w:pBdr>
          <w:top w:val="single" w:sz="4" w:space="2" w:color="auto"/>
          <w:left w:val="single" w:sz="4" w:space="9" w:color="auto"/>
          <w:bottom w:val="single" w:sz="4" w:space="9" w:color="auto"/>
          <w:right w:val="single" w:sz="4" w:space="4" w:color="auto"/>
          <w:bar w:val="single" w:sz="4" w:color="auto"/>
        </w:pBdr>
        <w:tabs>
          <w:tab w:val="left" w:pos="8080"/>
          <w:tab w:val="left" w:pos="9720"/>
        </w:tabs>
        <w:ind w:right="203"/>
        <w:rPr>
          <w:rFonts w:ascii="Arial" w:hAnsi="Arial" w:cs="Arial"/>
          <w:bCs/>
          <w:sz w:val="20"/>
          <w:szCs w:val="20"/>
        </w:rPr>
      </w:pPr>
    </w:p>
    <w:p w14:paraId="42D04D37" w14:textId="6C62DB95" w:rsidR="002F4669" w:rsidRPr="002F4669" w:rsidRDefault="002F4669" w:rsidP="002F4669">
      <w:pPr>
        <w:keepNext/>
        <w:keepLines/>
        <w:numPr>
          <w:ilvl w:val="0"/>
          <w:numId w:val="1"/>
        </w:numPr>
        <w:pBdr>
          <w:top w:val="single" w:sz="4" w:space="2" w:color="auto"/>
          <w:left w:val="single" w:sz="4" w:space="9" w:color="auto"/>
          <w:bottom w:val="single" w:sz="4" w:space="9" w:color="auto"/>
          <w:right w:val="single" w:sz="4" w:space="4" w:color="auto"/>
          <w:bar w:val="single" w:sz="4" w:color="auto"/>
        </w:pBdr>
        <w:tabs>
          <w:tab w:val="left" w:pos="8080"/>
          <w:tab w:val="left" w:pos="9720"/>
        </w:tabs>
        <w:ind w:right="203"/>
        <w:rPr>
          <w:rFonts w:ascii="Arial" w:hAnsi="Arial" w:cs="Arial"/>
          <w:bCs/>
          <w:sz w:val="20"/>
          <w:szCs w:val="20"/>
        </w:rPr>
      </w:pPr>
      <w:r w:rsidRPr="002F4669">
        <w:rPr>
          <w:rFonts w:ascii="Arial" w:hAnsi="Arial" w:cs="Arial"/>
          <w:bCs/>
          <w:sz w:val="20"/>
          <w:szCs w:val="20"/>
        </w:rPr>
        <w:t xml:space="preserve">dans le cadre d’un renouvellement pour prolongation de la durée d’une prestation en cours ? </w:t>
      </w:r>
      <w:r w:rsidRPr="002F4669">
        <w:rPr>
          <w:rFonts w:ascii="Arial" w:hAnsi="Arial" w:cs="Arial"/>
          <w:b/>
          <w:bCs/>
          <w:sz w:val="20"/>
          <w:szCs w:val="20"/>
        </w:rPr>
        <w:t>Oui</w:t>
      </w:r>
      <w:r w:rsidR="004442C4">
        <w:rPr>
          <w:rFonts w:ascii="Arial" w:hAnsi="Arial" w:cs="Arial"/>
          <w:b/>
          <w:bCs/>
          <w:sz w:val="20"/>
          <w:szCs w:val="20"/>
        </w:rPr>
        <w:t xml:space="preserve"> </w:t>
      </w:r>
      <w:sdt>
        <w:sdtPr>
          <w:rPr>
            <w:rFonts w:ascii="Arial" w:hAnsi="Arial" w:cs="Arial"/>
            <w:bCs/>
            <w:sz w:val="20"/>
            <w:szCs w:val="20"/>
          </w:rPr>
          <w:id w:val="1205754088"/>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Pr="002F4669">
        <w:rPr>
          <w:rFonts w:ascii="Arial" w:hAnsi="Arial" w:cs="Arial"/>
          <w:bCs/>
          <w:sz w:val="20"/>
          <w:szCs w:val="20"/>
        </w:rPr>
        <w:t xml:space="preserve"> </w:t>
      </w:r>
      <w:r w:rsidRPr="002F4669">
        <w:rPr>
          <w:rFonts w:ascii="Arial" w:hAnsi="Arial" w:cs="Arial"/>
          <w:b/>
          <w:bCs/>
          <w:sz w:val="20"/>
          <w:szCs w:val="20"/>
        </w:rPr>
        <w:t>Non</w:t>
      </w:r>
      <w:r w:rsidRPr="002F4669">
        <w:rPr>
          <w:rFonts w:ascii="Arial" w:hAnsi="Arial" w:cs="Arial"/>
          <w:bCs/>
          <w:sz w:val="20"/>
          <w:szCs w:val="20"/>
        </w:rPr>
        <w:t xml:space="preserve"> </w:t>
      </w:r>
      <w:sdt>
        <w:sdtPr>
          <w:rPr>
            <w:rFonts w:ascii="Arial" w:hAnsi="Arial" w:cs="Arial"/>
            <w:bCs/>
            <w:sz w:val="20"/>
            <w:szCs w:val="20"/>
          </w:rPr>
          <w:id w:val="1820837931"/>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4C2F1E75" w14:textId="2DA5FE50" w:rsidR="002F4669" w:rsidRPr="002F4669" w:rsidRDefault="002F4669" w:rsidP="004442C4">
      <w:pPr>
        <w:keepNext/>
        <w:keepLines/>
        <w:pBdr>
          <w:top w:val="single" w:sz="4" w:space="2" w:color="auto"/>
          <w:left w:val="single" w:sz="4" w:space="9" w:color="auto"/>
          <w:bottom w:val="single" w:sz="4" w:space="9" w:color="auto"/>
          <w:right w:val="single" w:sz="4" w:space="4" w:color="auto"/>
          <w:bar w:val="single" w:sz="4" w:color="auto"/>
        </w:pBdr>
        <w:tabs>
          <w:tab w:val="left" w:pos="567"/>
          <w:tab w:val="left" w:pos="5040"/>
          <w:tab w:val="left" w:pos="8080"/>
        </w:tabs>
        <w:ind w:left="-540" w:right="203"/>
        <w:rPr>
          <w:rFonts w:ascii="Arial" w:hAnsi="Arial" w:cs="Arial"/>
          <w:bCs/>
          <w:sz w:val="20"/>
          <w:szCs w:val="20"/>
        </w:rPr>
      </w:pPr>
      <w:r>
        <w:rPr>
          <w:rFonts w:ascii="Arial" w:hAnsi="Arial" w:cs="Arial"/>
          <w:bCs/>
          <w:sz w:val="20"/>
          <w:szCs w:val="20"/>
        </w:rPr>
        <w:tab/>
      </w:r>
      <w:r w:rsidRPr="002F4669">
        <w:rPr>
          <w:rFonts w:ascii="Arial" w:hAnsi="Arial" w:cs="Arial"/>
          <w:bCs/>
          <w:sz w:val="20"/>
          <w:szCs w:val="20"/>
        </w:rPr>
        <w:t xml:space="preserve">Si </w:t>
      </w:r>
      <w:r w:rsidRPr="002F4669">
        <w:rPr>
          <w:rFonts w:ascii="Arial" w:hAnsi="Arial" w:cs="Arial"/>
          <w:b/>
          <w:bCs/>
          <w:sz w:val="20"/>
          <w:szCs w:val="20"/>
        </w:rPr>
        <w:t>Oui</w:t>
      </w:r>
      <w:r w:rsidRPr="002F4669">
        <w:rPr>
          <w:rFonts w:ascii="Arial" w:hAnsi="Arial" w:cs="Arial"/>
          <w:bCs/>
          <w:sz w:val="20"/>
          <w:szCs w:val="20"/>
        </w:rPr>
        <w:t xml:space="preserve"> </w:t>
      </w:r>
      <w:r w:rsidRPr="002F4669">
        <w:rPr>
          <w:rFonts w:ascii="Arial" w:hAnsi="Arial" w:cs="Arial"/>
          <w:bCs/>
          <w:sz w:val="20"/>
          <w:szCs w:val="20"/>
        </w:rPr>
        <w:sym w:font="Wingdings" w:char="F0E0"/>
      </w:r>
      <w:r w:rsidRPr="002F4669">
        <w:rPr>
          <w:rFonts w:ascii="Arial" w:hAnsi="Arial" w:cs="Arial"/>
          <w:bCs/>
          <w:sz w:val="20"/>
          <w:szCs w:val="20"/>
        </w:rPr>
        <w:t xml:space="preserve"> la DR Agefiph a-t-elle bien validé la demande :</w:t>
      </w:r>
      <w:r w:rsidRPr="002F4669">
        <w:rPr>
          <w:rFonts w:ascii="Arial" w:hAnsi="Arial" w:cs="Arial"/>
          <w:bCs/>
          <w:sz w:val="20"/>
          <w:szCs w:val="20"/>
        </w:rPr>
        <w:tab/>
      </w:r>
      <w:r w:rsidRPr="002F4669">
        <w:rPr>
          <w:rFonts w:ascii="Arial" w:hAnsi="Arial" w:cs="Arial"/>
          <w:b/>
          <w:bCs/>
          <w:sz w:val="20"/>
          <w:szCs w:val="20"/>
        </w:rPr>
        <w:t>Oui</w:t>
      </w:r>
      <w:r w:rsidR="004442C4">
        <w:rPr>
          <w:rFonts w:ascii="Arial" w:hAnsi="Arial" w:cs="Arial"/>
          <w:b/>
          <w:bCs/>
          <w:sz w:val="20"/>
          <w:szCs w:val="20"/>
        </w:rPr>
        <w:t xml:space="preserve"> </w:t>
      </w:r>
      <w:sdt>
        <w:sdtPr>
          <w:rPr>
            <w:rFonts w:ascii="Arial" w:hAnsi="Arial" w:cs="Arial"/>
            <w:bCs/>
            <w:sz w:val="20"/>
            <w:szCs w:val="20"/>
          </w:rPr>
          <w:id w:val="-761536035"/>
          <w14:checkbox>
            <w14:checked w14:val="0"/>
            <w14:checkedState w14:val="2612" w14:font="MS Gothic"/>
            <w14:uncheckedState w14:val="2610" w14:font="MS Gothic"/>
          </w14:checkbox>
        </w:sdtPr>
        <w:sdtEndPr/>
        <w:sdtContent>
          <w:r w:rsidR="004C5ED7">
            <w:rPr>
              <w:rFonts w:ascii="MS Gothic" w:eastAsia="MS Gothic" w:hAnsi="MS Gothic" w:cs="Arial" w:hint="eastAsia"/>
              <w:bCs/>
              <w:sz w:val="20"/>
              <w:szCs w:val="20"/>
            </w:rPr>
            <w:t>☐</w:t>
          </w:r>
        </w:sdtContent>
      </w:sdt>
      <w:r w:rsidR="004442C4">
        <w:rPr>
          <w:rFonts w:ascii="Arial" w:hAnsi="Arial" w:cs="Arial"/>
          <w:bCs/>
          <w:sz w:val="20"/>
          <w:szCs w:val="20"/>
        </w:rPr>
        <w:t xml:space="preserve"> </w:t>
      </w:r>
      <w:r w:rsidRPr="002F4669">
        <w:rPr>
          <w:rFonts w:ascii="Arial" w:hAnsi="Arial" w:cs="Arial"/>
          <w:b/>
          <w:bCs/>
          <w:sz w:val="20"/>
          <w:szCs w:val="20"/>
        </w:rPr>
        <w:t>Non</w:t>
      </w:r>
      <w:r w:rsidRPr="002F4669">
        <w:rPr>
          <w:rFonts w:ascii="Arial" w:hAnsi="Arial" w:cs="Arial"/>
          <w:bCs/>
          <w:sz w:val="20"/>
          <w:szCs w:val="20"/>
        </w:rPr>
        <w:t xml:space="preserve"> </w:t>
      </w:r>
      <w:sdt>
        <w:sdtPr>
          <w:rPr>
            <w:rFonts w:ascii="Arial" w:hAnsi="Arial" w:cs="Arial"/>
            <w:bCs/>
            <w:sz w:val="20"/>
            <w:szCs w:val="20"/>
          </w:rPr>
          <w:id w:val="1150949496"/>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46B0426C" w14:textId="77777777" w:rsidR="002F4669" w:rsidRPr="002F4669" w:rsidRDefault="002F4669" w:rsidP="002F466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Cs/>
          <w:sz w:val="20"/>
          <w:szCs w:val="20"/>
        </w:rPr>
      </w:pPr>
    </w:p>
    <w:p w14:paraId="34B4B561" w14:textId="6D96B111" w:rsidR="004442C4" w:rsidRDefault="002F4669" w:rsidP="004442C4">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8080"/>
        </w:tabs>
        <w:ind w:left="-540" w:right="203"/>
        <w:rPr>
          <w:rFonts w:ascii="Arial" w:hAnsi="Arial" w:cs="Arial"/>
          <w:bCs/>
          <w:sz w:val="20"/>
          <w:szCs w:val="20"/>
        </w:rPr>
      </w:pPr>
      <w:r w:rsidRPr="002F4669">
        <w:rPr>
          <w:rFonts w:ascii="Arial" w:hAnsi="Arial" w:cs="Arial"/>
          <w:bCs/>
          <w:sz w:val="20"/>
          <w:szCs w:val="20"/>
        </w:rPr>
        <w:t>La prestation est-elle mobilisée dans le cadre du dispositif de l’Emploi Accompagné ?</w:t>
      </w:r>
      <w:r w:rsidRPr="002F4669">
        <w:rPr>
          <w:rFonts w:ascii="Arial" w:hAnsi="Arial" w:cs="Arial"/>
          <w:bCs/>
          <w:sz w:val="20"/>
          <w:szCs w:val="20"/>
        </w:rPr>
        <w:tab/>
      </w:r>
      <w:r w:rsidRPr="002F4669">
        <w:rPr>
          <w:rFonts w:ascii="Arial" w:hAnsi="Arial" w:cs="Arial"/>
          <w:b/>
          <w:bCs/>
          <w:sz w:val="20"/>
          <w:szCs w:val="20"/>
        </w:rPr>
        <w:t>Oui</w:t>
      </w:r>
      <w:r w:rsidR="004442C4">
        <w:rPr>
          <w:rFonts w:ascii="Arial" w:hAnsi="Arial" w:cs="Arial"/>
          <w:bCs/>
          <w:sz w:val="20"/>
          <w:szCs w:val="20"/>
        </w:rPr>
        <w:t xml:space="preserve"> </w:t>
      </w:r>
      <w:sdt>
        <w:sdtPr>
          <w:rPr>
            <w:rFonts w:ascii="Arial" w:hAnsi="Arial" w:cs="Arial"/>
            <w:bCs/>
            <w:sz w:val="20"/>
            <w:szCs w:val="20"/>
          </w:rPr>
          <w:id w:val="-811944045"/>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4442C4">
        <w:rPr>
          <w:rFonts w:ascii="Arial" w:hAnsi="Arial" w:cs="Arial"/>
          <w:bCs/>
          <w:sz w:val="20"/>
          <w:szCs w:val="20"/>
        </w:rPr>
        <w:t xml:space="preserve"> </w:t>
      </w:r>
      <w:r w:rsidRPr="002F4669">
        <w:rPr>
          <w:rFonts w:ascii="Arial" w:hAnsi="Arial" w:cs="Arial"/>
          <w:b/>
          <w:bCs/>
          <w:sz w:val="20"/>
          <w:szCs w:val="20"/>
        </w:rPr>
        <w:t>Non</w:t>
      </w:r>
      <w:r w:rsidR="004C5ED7" w:rsidRPr="004C5ED7">
        <w:rPr>
          <w:rFonts w:ascii="Arial" w:hAnsi="Arial" w:cs="Arial"/>
          <w:bCs/>
          <w:sz w:val="20"/>
          <w:szCs w:val="20"/>
        </w:rPr>
        <w:t xml:space="preserve"> </w:t>
      </w:r>
      <w:sdt>
        <w:sdtPr>
          <w:rPr>
            <w:rFonts w:ascii="Arial" w:hAnsi="Arial" w:cs="Arial"/>
            <w:bCs/>
            <w:sz w:val="20"/>
            <w:szCs w:val="20"/>
          </w:rPr>
          <w:id w:val="1748312841"/>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r w:rsidRPr="002F4669">
        <w:rPr>
          <w:rFonts w:ascii="Arial" w:hAnsi="Arial" w:cs="Arial"/>
          <w:bCs/>
          <w:sz w:val="20"/>
          <w:szCs w:val="20"/>
        </w:rPr>
        <w:t xml:space="preserve"> </w:t>
      </w:r>
    </w:p>
    <w:p w14:paraId="72F113DB" w14:textId="6EF7D509" w:rsidR="002F4669" w:rsidRPr="002F4669" w:rsidRDefault="002F4669" w:rsidP="004442C4">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8080"/>
        </w:tabs>
        <w:ind w:left="-540" w:right="203"/>
        <w:rPr>
          <w:rFonts w:ascii="Arial" w:hAnsi="Arial" w:cs="Arial"/>
          <w:bCs/>
          <w:sz w:val="20"/>
          <w:szCs w:val="20"/>
        </w:rPr>
      </w:pPr>
      <w:r w:rsidRPr="002F4669">
        <w:rPr>
          <w:rFonts w:ascii="Arial" w:hAnsi="Arial" w:cs="Arial"/>
          <w:bCs/>
          <w:sz w:val="20"/>
          <w:szCs w:val="20"/>
        </w:rPr>
        <w:t xml:space="preserve">Si oui, merci de préciser : </w:t>
      </w:r>
    </w:p>
    <w:p w14:paraId="2593A49B" w14:textId="77777777" w:rsidR="002F4669" w:rsidRPr="002F4669" w:rsidRDefault="002F4669" w:rsidP="002F466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Cs/>
          <w:sz w:val="20"/>
          <w:szCs w:val="20"/>
        </w:rPr>
      </w:pPr>
    </w:p>
    <w:p w14:paraId="2C1EA574" w14:textId="0828E999" w:rsidR="002F4669" w:rsidRPr="002F4669" w:rsidRDefault="00EF5BD0" w:rsidP="002F466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Cs/>
          <w:sz w:val="20"/>
          <w:szCs w:val="20"/>
        </w:rPr>
      </w:pPr>
      <w:sdt>
        <w:sdtPr>
          <w:rPr>
            <w:rFonts w:ascii="Arial" w:hAnsi="Arial" w:cs="Arial"/>
            <w:bCs/>
            <w:sz w:val="20"/>
            <w:szCs w:val="20"/>
          </w:rPr>
          <w:id w:val="129864781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2F4669" w:rsidRPr="002F4669">
        <w:rPr>
          <w:rFonts w:ascii="Arial" w:hAnsi="Arial" w:cs="Arial"/>
          <w:bCs/>
          <w:sz w:val="20"/>
          <w:szCs w:val="20"/>
        </w:rPr>
        <w:t xml:space="preserve"> </w:t>
      </w:r>
      <w:r w:rsidR="002F4669" w:rsidRPr="002F4669">
        <w:rPr>
          <w:rFonts w:ascii="Arial" w:hAnsi="Arial" w:cs="Arial"/>
          <w:b/>
          <w:bCs/>
          <w:sz w:val="20"/>
          <w:szCs w:val="20"/>
        </w:rPr>
        <w:t>Evaluation préliminaire</w:t>
      </w:r>
    </w:p>
    <w:p w14:paraId="2EBE1022" w14:textId="72231D0C" w:rsidR="002F4669" w:rsidRPr="002F4669" w:rsidRDefault="00EF5BD0" w:rsidP="002F466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
          <w:bCs/>
          <w:sz w:val="20"/>
          <w:szCs w:val="20"/>
        </w:rPr>
      </w:pPr>
      <w:sdt>
        <w:sdtPr>
          <w:rPr>
            <w:rFonts w:ascii="Arial" w:hAnsi="Arial" w:cs="Arial"/>
            <w:bCs/>
            <w:sz w:val="20"/>
            <w:szCs w:val="20"/>
          </w:rPr>
          <w:id w:val="872432539"/>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2F4669" w:rsidRPr="002F4669">
        <w:rPr>
          <w:rFonts w:ascii="Arial" w:hAnsi="Arial" w:cs="Arial"/>
          <w:bCs/>
          <w:sz w:val="20"/>
          <w:szCs w:val="20"/>
        </w:rPr>
        <w:t xml:space="preserve"> </w:t>
      </w:r>
      <w:r w:rsidR="002F4669" w:rsidRPr="002F4669">
        <w:rPr>
          <w:rFonts w:ascii="Arial" w:hAnsi="Arial" w:cs="Arial"/>
          <w:b/>
          <w:bCs/>
          <w:sz w:val="20"/>
          <w:szCs w:val="20"/>
        </w:rPr>
        <w:t>Accompagnement de la personne</w:t>
      </w:r>
    </w:p>
    <w:p w14:paraId="4A6C0557" w14:textId="27F7EBA9" w:rsidR="002F4669" w:rsidRPr="00AD07D9" w:rsidRDefault="00EF5BD0" w:rsidP="00AD07D9">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
          <w:bCs/>
          <w:sz w:val="20"/>
          <w:szCs w:val="20"/>
        </w:rPr>
      </w:pPr>
      <w:sdt>
        <w:sdtPr>
          <w:rPr>
            <w:rFonts w:ascii="Arial" w:hAnsi="Arial" w:cs="Arial"/>
            <w:bCs/>
            <w:sz w:val="20"/>
            <w:szCs w:val="20"/>
          </w:rPr>
          <w:id w:val="-799991577"/>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2F4669" w:rsidRPr="002F4669">
        <w:rPr>
          <w:rFonts w:ascii="Arial" w:hAnsi="Arial" w:cs="Arial"/>
          <w:bCs/>
          <w:sz w:val="20"/>
          <w:szCs w:val="20"/>
        </w:rPr>
        <w:t xml:space="preserve"> </w:t>
      </w:r>
      <w:r w:rsidR="002F4669" w:rsidRPr="002F4669">
        <w:rPr>
          <w:rFonts w:ascii="Arial" w:hAnsi="Arial" w:cs="Arial"/>
          <w:b/>
          <w:bCs/>
          <w:sz w:val="20"/>
          <w:szCs w:val="20"/>
        </w:rPr>
        <w:t>Accompagnement de l’employeur</w:t>
      </w:r>
    </w:p>
    <w:p w14:paraId="7108AAD8" w14:textId="4B0E27C0" w:rsidR="002F4669" w:rsidRPr="004442C4" w:rsidRDefault="002F4669" w:rsidP="00483552">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Cs/>
          <w:sz w:val="20"/>
          <w:szCs w:val="20"/>
        </w:rPr>
      </w:pPr>
    </w:p>
    <w:p w14:paraId="7917DAB2" w14:textId="77777777" w:rsidR="002F4669" w:rsidRPr="004442C4" w:rsidRDefault="002F4669" w:rsidP="00483552">
      <w:pPr>
        <w:keepNext/>
        <w:keepLines/>
        <w:pBdr>
          <w:top w:val="single" w:sz="4" w:space="2" w:color="auto"/>
          <w:left w:val="single" w:sz="4" w:space="9" w:color="auto"/>
          <w:bottom w:val="single" w:sz="4" w:space="9" w:color="auto"/>
          <w:right w:val="single" w:sz="4" w:space="4" w:color="auto"/>
          <w:bar w:val="single" w:sz="4" w:color="auto"/>
        </w:pBdr>
        <w:tabs>
          <w:tab w:val="left" w:pos="5040"/>
          <w:tab w:val="left" w:pos="6480"/>
          <w:tab w:val="left" w:pos="9720"/>
        </w:tabs>
        <w:ind w:left="-540" w:right="203"/>
        <w:rPr>
          <w:rFonts w:ascii="Arial" w:hAnsi="Arial" w:cs="Arial"/>
          <w:bCs/>
          <w:sz w:val="20"/>
          <w:szCs w:val="20"/>
        </w:rPr>
      </w:pPr>
    </w:p>
    <w:p w14:paraId="387B1975" w14:textId="77777777" w:rsidR="00CE5022" w:rsidRPr="00D5026F" w:rsidRDefault="007E6820" w:rsidP="00483552">
      <w:pPr>
        <w:keepNext/>
        <w:keepLines/>
        <w:pBdr>
          <w:top w:val="single" w:sz="4" w:space="2" w:color="auto"/>
          <w:left w:val="single" w:sz="4" w:space="9" w:color="auto"/>
          <w:bottom w:val="single" w:sz="4" w:space="9" w:color="auto"/>
          <w:right w:val="single" w:sz="4" w:space="4" w:color="auto"/>
          <w:bar w:val="single" w:sz="4" w:color="auto"/>
        </w:pBdr>
        <w:tabs>
          <w:tab w:val="left" w:pos="7920"/>
          <w:tab w:val="left" w:pos="9720"/>
        </w:tabs>
        <w:ind w:left="-540" w:right="203"/>
        <w:rPr>
          <w:rFonts w:ascii="Arial" w:hAnsi="Arial" w:cs="Arial"/>
          <w:b/>
          <w:bCs/>
          <w:i/>
          <w:sz w:val="20"/>
          <w:szCs w:val="20"/>
        </w:rPr>
      </w:pPr>
      <w:r w:rsidRPr="00D5026F">
        <w:rPr>
          <w:rFonts w:ascii="Arial" w:hAnsi="Arial" w:cs="Arial"/>
          <w:b/>
          <w:bCs/>
          <w:i/>
          <w:sz w:val="20"/>
          <w:szCs w:val="20"/>
          <w:u w:val="single"/>
        </w:rPr>
        <w:t>Prestation et module demandés (un seul module doit-être initialement prescrit)</w:t>
      </w:r>
      <w:r w:rsidRPr="00D5026F">
        <w:rPr>
          <w:rFonts w:ascii="Arial" w:hAnsi="Arial" w:cs="Arial"/>
          <w:b/>
          <w:bCs/>
          <w:i/>
          <w:sz w:val="20"/>
          <w:szCs w:val="20"/>
        </w:rPr>
        <w:t xml:space="preserve"> :</w:t>
      </w:r>
    </w:p>
    <w:p w14:paraId="408DC9FB" w14:textId="658C70BF" w:rsidR="007E6820" w:rsidRDefault="007E6820" w:rsidP="00483552">
      <w:pPr>
        <w:keepNext/>
        <w:keepLines/>
        <w:pBdr>
          <w:top w:val="single" w:sz="4" w:space="2" w:color="auto"/>
          <w:left w:val="single" w:sz="4" w:space="9" w:color="auto"/>
          <w:bottom w:val="single" w:sz="4" w:space="9" w:color="auto"/>
          <w:right w:val="single" w:sz="4" w:space="4" w:color="auto"/>
          <w:bar w:val="single" w:sz="4" w:color="auto"/>
        </w:pBdr>
        <w:tabs>
          <w:tab w:val="left" w:pos="7920"/>
          <w:tab w:val="left" w:pos="9720"/>
        </w:tabs>
        <w:ind w:left="-540" w:right="203"/>
        <w:rPr>
          <w:rFonts w:ascii="Arial" w:hAnsi="Arial" w:cs="Arial"/>
          <w:b/>
          <w:bCs/>
          <w:sz w:val="20"/>
          <w:szCs w:val="20"/>
        </w:rPr>
      </w:pPr>
      <w:r w:rsidRPr="00A6085C">
        <w:rPr>
          <w:rFonts w:ascii="Arial" w:hAnsi="Arial" w:cs="Arial"/>
          <w:b/>
          <w:bCs/>
          <w:sz w:val="20"/>
          <w:szCs w:val="20"/>
        </w:rPr>
        <w:t xml:space="preserve"> </w:t>
      </w:r>
    </w:p>
    <w:p w14:paraId="1A8A84DE" w14:textId="2CD7635A" w:rsidR="007E6820" w:rsidRPr="00552874" w:rsidRDefault="007E6820" w:rsidP="00F815D5">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6521"/>
          <w:tab w:val="left" w:leader="underscore" w:pos="9540"/>
        </w:tabs>
        <w:ind w:left="-540" w:right="203"/>
        <w:rPr>
          <w:rFonts w:ascii="Arial" w:hAnsi="Arial" w:cs="Arial"/>
          <w:color w:val="ED7D31"/>
          <w:sz w:val="20"/>
          <w:szCs w:val="20"/>
        </w:rPr>
      </w:pPr>
      <w:r w:rsidRPr="00552874">
        <w:rPr>
          <w:rFonts w:ascii="Arial" w:hAnsi="Arial" w:cs="Arial"/>
          <w:color w:val="ED7D31"/>
          <w:sz w:val="20"/>
          <w:szCs w:val="20"/>
        </w:rPr>
        <w:t xml:space="preserve">Pré-diagnostic </w:t>
      </w:r>
      <w:r w:rsidRPr="00552874">
        <w:rPr>
          <w:rFonts w:ascii="Arial" w:hAnsi="Arial" w:cs="Arial"/>
          <w:color w:val="ED7D31"/>
          <w:sz w:val="20"/>
          <w:szCs w:val="20"/>
        </w:rPr>
        <w:tab/>
      </w:r>
      <w:sdt>
        <w:sdtPr>
          <w:rPr>
            <w:rFonts w:ascii="Arial" w:hAnsi="Arial" w:cs="Arial"/>
            <w:bCs/>
            <w:sz w:val="20"/>
            <w:szCs w:val="20"/>
          </w:rPr>
          <w:id w:val="963157147"/>
          <w14:checkbox>
            <w14:checked w14:val="0"/>
            <w14:checkedState w14:val="2612" w14:font="MS Gothic"/>
            <w14:uncheckedState w14:val="2610" w14:font="MS Gothic"/>
          </w14:checkbox>
        </w:sdtPr>
        <w:sdtEndPr/>
        <w:sdtContent>
          <w:r w:rsidR="008470E5">
            <w:rPr>
              <w:rFonts w:ascii="MS Gothic" w:eastAsia="MS Gothic" w:hAnsi="MS Gothic" w:cs="Arial" w:hint="eastAsia"/>
              <w:bCs/>
              <w:sz w:val="20"/>
              <w:szCs w:val="20"/>
            </w:rPr>
            <w:t>☐</w:t>
          </w:r>
        </w:sdtContent>
      </w:sdt>
    </w:p>
    <w:p w14:paraId="4F17F497" w14:textId="5EEAF38C" w:rsidR="007E6820" w:rsidRPr="00552874" w:rsidRDefault="007E6820" w:rsidP="00F815D5">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6521"/>
          <w:tab w:val="left" w:leader="underscore" w:pos="9540"/>
        </w:tabs>
        <w:ind w:left="-540" w:right="203"/>
        <w:rPr>
          <w:rFonts w:ascii="Arial" w:hAnsi="Arial" w:cs="Arial"/>
          <w:bCs/>
          <w:color w:val="ED7D31"/>
          <w:sz w:val="20"/>
          <w:szCs w:val="20"/>
        </w:rPr>
      </w:pPr>
      <w:r w:rsidRPr="00552874">
        <w:rPr>
          <w:rFonts w:ascii="Arial" w:hAnsi="Arial" w:cs="Arial"/>
          <w:color w:val="ED7D31"/>
          <w:sz w:val="20"/>
          <w:szCs w:val="20"/>
        </w:rPr>
        <w:t>Bilan complémentaire sur la situation de la personne</w:t>
      </w:r>
      <w:r w:rsidRPr="00552874">
        <w:rPr>
          <w:rFonts w:ascii="Arial" w:hAnsi="Arial" w:cs="Arial"/>
          <w:color w:val="ED7D31"/>
          <w:sz w:val="20"/>
          <w:szCs w:val="20"/>
        </w:rPr>
        <w:tab/>
      </w:r>
      <w:sdt>
        <w:sdtPr>
          <w:rPr>
            <w:rFonts w:ascii="Arial" w:hAnsi="Arial" w:cs="Arial"/>
            <w:bCs/>
            <w:sz w:val="20"/>
            <w:szCs w:val="20"/>
          </w:rPr>
          <w:id w:val="-41246532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650F2AAE" w14:textId="68B49D95" w:rsidR="007E6820" w:rsidRPr="00552874" w:rsidRDefault="007E6820" w:rsidP="00F815D5">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6521"/>
          <w:tab w:val="left" w:leader="underscore" w:pos="9540"/>
        </w:tabs>
        <w:ind w:left="-540" w:right="203"/>
        <w:rPr>
          <w:rFonts w:ascii="Arial" w:hAnsi="Arial" w:cs="Arial"/>
          <w:bCs/>
          <w:color w:val="ED7D31"/>
          <w:sz w:val="20"/>
          <w:szCs w:val="20"/>
        </w:rPr>
      </w:pPr>
      <w:r w:rsidRPr="00552874">
        <w:rPr>
          <w:rFonts w:ascii="Arial" w:hAnsi="Arial" w:cs="Arial"/>
          <w:color w:val="ED7D31"/>
          <w:sz w:val="20"/>
          <w:szCs w:val="20"/>
        </w:rPr>
        <w:t>Appui Expert pour prévenir et/ou résoudre les situations de rupture</w:t>
      </w:r>
      <w:r w:rsidRPr="00552874">
        <w:rPr>
          <w:rFonts w:ascii="Arial" w:hAnsi="Arial" w:cs="Arial"/>
          <w:color w:val="ED7D31"/>
          <w:sz w:val="20"/>
          <w:szCs w:val="20"/>
        </w:rPr>
        <w:tab/>
      </w:r>
      <w:sdt>
        <w:sdtPr>
          <w:rPr>
            <w:rFonts w:ascii="Arial" w:hAnsi="Arial" w:cs="Arial"/>
            <w:bCs/>
            <w:sz w:val="20"/>
            <w:szCs w:val="20"/>
          </w:rPr>
          <w:id w:val="-961266156"/>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11E54FA6" w14:textId="5BEB6E64" w:rsidR="007E6820" w:rsidRPr="00B17148"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i/>
          <w:sz w:val="20"/>
          <w:szCs w:val="20"/>
        </w:rPr>
      </w:pPr>
      <w:r>
        <w:rPr>
          <w:rFonts w:ascii="Arial" w:hAnsi="Arial" w:cs="Arial"/>
          <w:i/>
          <w:sz w:val="20"/>
          <w:szCs w:val="20"/>
        </w:rPr>
        <w:tab/>
      </w:r>
      <w:r w:rsidR="007E6820" w:rsidRPr="00B17148">
        <w:rPr>
          <w:rFonts w:ascii="Arial" w:hAnsi="Arial" w:cs="Arial"/>
          <w:i/>
          <w:sz w:val="20"/>
          <w:szCs w:val="20"/>
        </w:rPr>
        <w:t>Appui à l’employeur et/ou à l’organisme de formation</w:t>
      </w:r>
      <w:r w:rsidR="00153C80">
        <w:rPr>
          <w:rFonts w:ascii="Arial" w:hAnsi="Arial" w:cs="Arial"/>
          <w:i/>
          <w:sz w:val="20"/>
          <w:szCs w:val="20"/>
        </w:rPr>
        <w:tab/>
      </w:r>
      <w:sdt>
        <w:sdtPr>
          <w:rPr>
            <w:rFonts w:ascii="Arial" w:hAnsi="Arial" w:cs="Arial"/>
            <w:bCs/>
            <w:sz w:val="20"/>
            <w:szCs w:val="20"/>
          </w:rPr>
          <w:id w:val="1122418879"/>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252D3F24" w14:textId="7A48D75C" w:rsidR="007E6820" w:rsidRPr="00B17148"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bCs/>
          <w:i/>
          <w:sz w:val="20"/>
          <w:szCs w:val="20"/>
        </w:rPr>
      </w:pPr>
      <w:r>
        <w:rPr>
          <w:rFonts w:ascii="Arial" w:hAnsi="Arial" w:cs="Arial"/>
          <w:i/>
          <w:sz w:val="20"/>
          <w:szCs w:val="20"/>
        </w:rPr>
        <w:tab/>
      </w:r>
      <w:r w:rsidR="007E6820" w:rsidRPr="00B17148">
        <w:rPr>
          <w:rFonts w:ascii="Arial" w:hAnsi="Arial" w:cs="Arial"/>
          <w:i/>
          <w:sz w:val="20"/>
          <w:szCs w:val="20"/>
        </w:rPr>
        <w:t>Accompagnement de la personne</w:t>
      </w:r>
      <w:r w:rsidR="00153C80">
        <w:rPr>
          <w:rFonts w:ascii="Arial" w:hAnsi="Arial" w:cs="Arial"/>
          <w:i/>
          <w:sz w:val="20"/>
          <w:szCs w:val="20"/>
        </w:rPr>
        <w:tab/>
      </w:r>
      <w:sdt>
        <w:sdtPr>
          <w:rPr>
            <w:rFonts w:ascii="Arial" w:hAnsi="Arial" w:cs="Arial"/>
            <w:bCs/>
            <w:sz w:val="20"/>
            <w:szCs w:val="20"/>
          </w:rPr>
          <w:id w:val="-37292730"/>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53DC0585" w14:textId="607EDD21" w:rsidR="007E6820"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sz w:val="20"/>
          <w:szCs w:val="20"/>
        </w:rPr>
      </w:pPr>
      <w:r>
        <w:rPr>
          <w:rFonts w:ascii="Arial" w:hAnsi="Arial" w:cs="Arial"/>
          <w:i/>
          <w:sz w:val="20"/>
          <w:szCs w:val="20"/>
        </w:rPr>
        <w:tab/>
      </w:r>
      <w:r w:rsidR="007E6820" w:rsidRPr="00B17148">
        <w:rPr>
          <w:rFonts w:ascii="Arial" w:hAnsi="Arial" w:cs="Arial"/>
          <w:i/>
          <w:sz w:val="20"/>
          <w:szCs w:val="20"/>
        </w:rPr>
        <w:t>Veille</w:t>
      </w:r>
      <w:r w:rsidR="00153C80">
        <w:rPr>
          <w:rFonts w:ascii="Arial" w:hAnsi="Arial" w:cs="Arial"/>
          <w:i/>
          <w:sz w:val="20"/>
          <w:szCs w:val="20"/>
        </w:rPr>
        <w:tab/>
      </w:r>
      <w:sdt>
        <w:sdtPr>
          <w:rPr>
            <w:rFonts w:ascii="Arial" w:hAnsi="Arial" w:cs="Arial"/>
            <w:bCs/>
            <w:sz w:val="20"/>
            <w:szCs w:val="20"/>
          </w:rPr>
          <w:id w:val="813608436"/>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ACC970F" w14:textId="77777777" w:rsidR="007E6820" w:rsidRDefault="007E6820" w:rsidP="00483552">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7740"/>
          <w:tab w:val="left" w:leader="underscore" w:pos="9540"/>
        </w:tabs>
        <w:ind w:left="-540" w:right="203"/>
        <w:rPr>
          <w:rFonts w:ascii="Arial" w:hAnsi="Arial" w:cs="Arial"/>
          <w:sz w:val="20"/>
          <w:szCs w:val="20"/>
        </w:rPr>
      </w:pPr>
    </w:p>
    <w:p w14:paraId="55CBE8D3" w14:textId="77777777" w:rsidR="007E6820" w:rsidRPr="00B17148" w:rsidRDefault="007E6820" w:rsidP="00483552">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7740"/>
          <w:tab w:val="left" w:leader="underscore" w:pos="9540"/>
        </w:tabs>
        <w:ind w:left="-540" w:right="203"/>
        <w:rPr>
          <w:rFonts w:ascii="Arial" w:hAnsi="Arial" w:cs="Arial"/>
          <w:sz w:val="20"/>
          <w:szCs w:val="20"/>
          <w:u w:val="single"/>
        </w:rPr>
      </w:pPr>
    </w:p>
    <w:p w14:paraId="0AAFC058" w14:textId="77777777" w:rsidR="007E6820" w:rsidRPr="00665AA3" w:rsidRDefault="007E6820" w:rsidP="00D5026F">
      <w:pPr>
        <w:keepNext/>
        <w:keepLines/>
        <w:pBdr>
          <w:top w:val="single" w:sz="4" w:space="2" w:color="auto"/>
          <w:left w:val="single" w:sz="4" w:space="9" w:color="auto"/>
          <w:bottom w:val="single" w:sz="4" w:space="9" w:color="auto"/>
          <w:right w:val="single" w:sz="4" w:space="4" w:color="auto"/>
          <w:bar w:val="single" w:sz="4" w:color="auto"/>
        </w:pBdr>
        <w:tabs>
          <w:tab w:val="left" w:pos="6237"/>
          <w:tab w:val="left" w:pos="7740"/>
          <w:tab w:val="left" w:leader="underscore" w:pos="9540"/>
        </w:tabs>
        <w:ind w:left="-540" w:right="203"/>
        <w:rPr>
          <w:rFonts w:ascii="Arial" w:hAnsi="Arial" w:cs="Arial"/>
          <w:sz w:val="20"/>
          <w:szCs w:val="20"/>
        </w:rPr>
      </w:pPr>
      <w:r w:rsidRPr="00B17148">
        <w:rPr>
          <w:rFonts w:ascii="Arial" w:hAnsi="Arial" w:cs="Arial"/>
          <w:bCs/>
          <w:sz w:val="20"/>
          <w:szCs w:val="20"/>
          <w:u w:val="single"/>
        </w:rPr>
        <w:t>Handicaps : Auditif / Visuel / Moteur :</w:t>
      </w:r>
      <w:r w:rsidRPr="00B17148">
        <w:rPr>
          <w:rFonts w:ascii="Arial" w:hAnsi="Arial" w:cs="Arial"/>
          <w:bCs/>
          <w:sz w:val="20"/>
          <w:szCs w:val="20"/>
          <w:u w:val="single"/>
        </w:rPr>
        <w:tab/>
      </w:r>
    </w:p>
    <w:p w14:paraId="1372B3B5" w14:textId="2743C376" w:rsidR="007E6820" w:rsidRPr="00552874" w:rsidRDefault="007E6820" w:rsidP="00F815D5">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6521"/>
          <w:tab w:val="left" w:leader="underscore" w:pos="9540"/>
        </w:tabs>
        <w:ind w:left="-540" w:right="203"/>
        <w:rPr>
          <w:rFonts w:ascii="Arial" w:hAnsi="Arial" w:cs="Arial"/>
          <w:bCs/>
          <w:color w:val="ED7D31"/>
          <w:sz w:val="20"/>
          <w:szCs w:val="20"/>
        </w:rPr>
      </w:pPr>
      <w:r w:rsidRPr="00552874">
        <w:rPr>
          <w:rFonts w:ascii="Arial" w:hAnsi="Arial" w:cs="Arial"/>
          <w:color w:val="ED7D31"/>
          <w:sz w:val="20"/>
          <w:szCs w:val="20"/>
        </w:rPr>
        <w:t>Appui Expert à la réalisation du projet professionnel</w:t>
      </w:r>
      <w:r w:rsidRPr="00552874">
        <w:rPr>
          <w:rFonts w:ascii="Arial" w:hAnsi="Arial" w:cs="Arial"/>
          <w:color w:val="ED7D31"/>
          <w:sz w:val="20"/>
          <w:szCs w:val="20"/>
        </w:rPr>
        <w:tab/>
      </w:r>
      <w:sdt>
        <w:sdtPr>
          <w:rPr>
            <w:rFonts w:ascii="Arial" w:hAnsi="Arial" w:cs="Arial"/>
            <w:bCs/>
            <w:sz w:val="20"/>
            <w:szCs w:val="20"/>
          </w:rPr>
          <w:id w:val="296875136"/>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264E206" w14:textId="25DB4B87" w:rsidR="007E6820" w:rsidRPr="0037417D"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bCs/>
          <w:i/>
          <w:sz w:val="20"/>
          <w:szCs w:val="20"/>
        </w:rPr>
      </w:pPr>
      <w:r>
        <w:rPr>
          <w:rFonts w:ascii="Arial" w:hAnsi="Arial" w:cs="Arial"/>
          <w:sz w:val="20"/>
          <w:szCs w:val="20"/>
        </w:rPr>
        <w:tab/>
      </w:r>
      <w:r w:rsidR="007E6820" w:rsidRPr="0037417D">
        <w:rPr>
          <w:rFonts w:ascii="Arial" w:hAnsi="Arial" w:cs="Arial"/>
          <w:i/>
          <w:sz w:val="20"/>
          <w:szCs w:val="20"/>
        </w:rPr>
        <w:t xml:space="preserve">Mise en œuvre </w:t>
      </w:r>
      <w:r w:rsidR="007E6820">
        <w:rPr>
          <w:rFonts w:ascii="Arial" w:hAnsi="Arial" w:cs="Arial"/>
          <w:i/>
          <w:sz w:val="20"/>
          <w:szCs w:val="20"/>
        </w:rPr>
        <w:t>des techniques de compensation</w:t>
      </w:r>
      <w:r w:rsidR="00153C80">
        <w:rPr>
          <w:rFonts w:ascii="Arial" w:hAnsi="Arial" w:cs="Arial"/>
          <w:i/>
          <w:sz w:val="20"/>
          <w:szCs w:val="20"/>
        </w:rPr>
        <w:tab/>
      </w:r>
      <w:sdt>
        <w:sdtPr>
          <w:rPr>
            <w:rFonts w:ascii="Arial" w:hAnsi="Arial" w:cs="Arial"/>
            <w:bCs/>
            <w:sz w:val="20"/>
            <w:szCs w:val="20"/>
          </w:rPr>
          <w:id w:val="-18629699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633FCDA7" w14:textId="4D0D02EE" w:rsidR="007E6820" w:rsidRPr="0037417D"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bCs/>
          <w:i/>
          <w:sz w:val="20"/>
          <w:szCs w:val="20"/>
        </w:rPr>
      </w:pPr>
      <w:r>
        <w:rPr>
          <w:rFonts w:ascii="Arial" w:hAnsi="Arial" w:cs="Arial"/>
          <w:i/>
          <w:sz w:val="20"/>
          <w:szCs w:val="20"/>
        </w:rPr>
        <w:tab/>
      </w:r>
      <w:r w:rsidR="007E6820" w:rsidRPr="0037417D">
        <w:rPr>
          <w:rFonts w:ascii="Arial" w:hAnsi="Arial" w:cs="Arial"/>
          <w:i/>
          <w:sz w:val="20"/>
          <w:szCs w:val="20"/>
        </w:rPr>
        <w:t>Appui à l’employeur et/ou à l’organisme de formation</w:t>
      </w:r>
      <w:r w:rsidR="00153C80">
        <w:rPr>
          <w:rFonts w:ascii="Arial" w:hAnsi="Arial" w:cs="Arial"/>
          <w:i/>
          <w:sz w:val="20"/>
          <w:szCs w:val="20"/>
        </w:rPr>
        <w:tab/>
      </w:r>
      <w:sdt>
        <w:sdtPr>
          <w:rPr>
            <w:rFonts w:ascii="Arial" w:hAnsi="Arial" w:cs="Arial"/>
            <w:bCs/>
            <w:sz w:val="20"/>
            <w:szCs w:val="20"/>
          </w:rPr>
          <w:id w:val="974652929"/>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21C178D4" w14:textId="4622104F" w:rsidR="007E6820"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bCs/>
          <w:sz w:val="20"/>
          <w:szCs w:val="20"/>
        </w:rPr>
      </w:pPr>
      <w:r>
        <w:rPr>
          <w:rFonts w:ascii="Arial" w:hAnsi="Arial" w:cs="Arial"/>
          <w:i/>
          <w:sz w:val="20"/>
          <w:szCs w:val="20"/>
        </w:rPr>
        <w:tab/>
      </w:r>
      <w:r w:rsidR="007E6820" w:rsidRPr="0037417D">
        <w:rPr>
          <w:rFonts w:ascii="Arial" w:hAnsi="Arial" w:cs="Arial"/>
          <w:i/>
          <w:sz w:val="20"/>
          <w:szCs w:val="20"/>
        </w:rPr>
        <w:t>Veille</w:t>
      </w:r>
      <w:r w:rsidR="00153C80">
        <w:rPr>
          <w:rFonts w:ascii="Arial" w:hAnsi="Arial" w:cs="Arial"/>
          <w:i/>
          <w:sz w:val="20"/>
          <w:szCs w:val="20"/>
        </w:rPr>
        <w:tab/>
      </w:r>
      <w:sdt>
        <w:sdtPr>
          <w:rPr>
            <w:rFonts w:ascii="Arial" w:hAnsi="Arial" w:cs="Arial"/>
            <w:bCs/>
            <w:sz w:val="20"/>
            <w:szCs w:val="20"/>
          </w:rPr>
          <w:id w:val="457382866"/>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16452BD8" w14:textId="77777777" w:rsidR="007E6820" w:rsidRDefault="007E6820" w:rsidP="00483552">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7740"/>
          <w:tab w:val="left" w:leader="underscore" w:pos="9540"/>
        </w:tabs>
        <w:ind w:left="-540" w:right="203"/>
        <w:rPr>
          <w:rFonts w:ascii="Arial" w:hAnsi="Arial" w:cs="Arial"/>
          <w:bCs/>
          <w:sz w:val="20"/>
          <w:szCs w:val="20"/>
        </w:rPr>
      </w:pPr>
    </w:p>
    <w:p w14:paraId="76AFB43D" w14:textId="4590439E" w:rsidR="007E6820" w:rsidRPr="00552874" w:rsidRDefault="007E6820" w:rsidP="00F815D5">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6521"/>
          <w:tab w:val="left" w:leader="underscore" w:pos="9540"/>
        </w:tabs>
        <w:ind w:left="-540" w:right="203"/>
        <w:rPr>
          <w:rFonts w:ascii="Arial" w:hAnsi="Arial" w:cs="Arial"/>
          <w:bCs/>
          <w:color w:val="ED7D31"/>
          <w:sz w:val="20"/>
          <w:szCs w:val="20"/>
        </w:rPr>
      </w:pPr>
      <w:r w:rsidRPr="00552874">
        <w:rPr>
          <w:rFonts w:ascii="Arial" w:hAnsi="Arial" w:cs="Arial"/>
          <w:color w:val="ED7D31"/>
          <w:sz w:val="20"/>
          <w:szCs w:val="20"/>
        </w:rPr>
        <w:t>Appui Expert sur le projet professionnel</w:t>
      </w:r>
      <w:r w:rsidRPr="00552874">
        <w:rPr>
          <w:rFonts w:ascii="Arial" w:hAnsi="Arial" w:cs="Arial"/>
          <w:color w:val="ED7D31"/>
          <w:sz w:val="20"/>
          <w:szCs w:val="20"/>
        </w:rPr>
        <w:tab/>
      </w:r>
      <w:sdt>
        <w:sdtPr>
          <w:rPr>
            <w:rFonts w:ascii="Arial" w:hAnsi="Arial" w:cs="Arial"/>
            <w:bCs/>
            <w:sz w:val="20"/>
            <w:szCs w:val="20"/>
          </w:rPr>
          <w:id w:val="322709382"/>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4DA27FE5" w14:textId="19AA42F0" w:rsidR="007E6820" w:rsidRPr="0037417D"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bCs/>
          <w:i/>
          <w:sz w:val="20"/>
          <w:szCs w:val="20"/>
        </w:rPr>
      </w:pPr>
      <w:r>
        <w:rPr>
          <w:rFonts w:ascii="Arial" w:hAnsi="Arial" w:cs="Arial"/>
          <w:i/>
          <w:sz w:val="20"/>
          <w:szCs w:val="20"/>
        </w:rPr>
        <w:tab/>
      </w:r>
      <w:r w:rsidR="007E6820">
        <w:rPr>
          <w:rFonts w:ascii="Arial" w:hAnsi="Arial" w:cs="Arial"/>
          <w:i/>
          <w:sz w:val="20"/>
          <w:szCs w:val="20"/>
        </w:rPr>
        <w:t>Evaluation des capacités fonctionnelles</w:t>
      </w:r>
      <w:r w:rsidR="00153C80">
        <w:rPr>
          <w:rFonts w:ascii="Arial" w:hAnsi="Arial" w:cs="Arial"/>
          <w:i/>
          <w:sz w:val="20"/>
          <w:szCs w:val="20"/>
        </w:rPr>
        <w:tab/>
      </w:r>
      <w:sdt>
        <w:sdtPr>
          <w:rPr>
            <w:rFonts w:ascii="Arial" w:hAnsi="Arial" w:cs="Arial"/>
            <w:bCs/>
            <w:sz w:val="20"/>
            <w:szCs w:val="20"/>
          </w:rPr>
          <w:id w:val="439116723"/>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7D66FA6F" w14:textId="467FEC04" w:rsidR="007E6820" w:rsidRDefault="00F815D5" w:rsidP="00AD07D9">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bCs/>
          <w:i/>
          <w:sz w:val="20"/>
          <w:szCs w:val="20"/>
        </w:rPr>
      </w:pPr>
      <w:r>
        <w:rPr>
          <w:rFonts w:ascii="Arial" w:hAnsi="Arial" w:cs="Arial"/>
          <w:i/>
          <w:sz w:val="20"/>
          <w:szCs w:val="20"/>
        </w:rPr>
        <w:tab/>
      </w:r>
      <w:r w:rsidR="007E6820">
        <w:rPr>
          <w:rFonts w:ascii="Arial" w:hAnsi="Arial" w:cs="Arial"/>
          <w:i/>
          <w:sz w:val="20"/>
          <w:szCs w:val="20"/>
        </w:rPr>
        <w:t>Identification et développements des techniques de compensation</w:t>
      </w:r>
      <w:r>
        <w:rPr>
          <w:rFonts w:ascii="Arial" w:hAnsi="Arial" w:cs="Arial"/>
          <w:i/>
          <w:sz w:val="20"/>
          <w:szCs w:val="20"/>
        </w:rPr>
        <w:t xml:space="preserve"> </w:t>
      </w:r>
      <w:r w:rsidR="00153C80">
        <w:rPr>
          <w:rFonts w:ascii="Arial" w:hAnsi="Arial" w:cs="Arial"/>
          <w:i/>
          <w:sz w:val="20"/>
          <w:szCs w:val="20"/>
        </w:rPr>
        <w:tab/>
      </w:r>
      <w:sdt>
        <w:sdtPr>
          <w:rPr>
            <w:rFonts w:ascii="Arial" w:hAnsi="Arial" w:cs="Arial"/>
            <w:bCs/>
            <w:sz w:val="20"/>
            <w:szCs w:val="20"/>
          </w:rPr>
          <w:id w:val="323713287"/>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48E234E" w14:textId="77777777" w:rsidR="00AD07D9" w:rsidRPr="00AD07D9" w:rsidRDefault="00AD07D9" w:rsidP="00AD07D9">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bCs/>
          <w:i/>
          <w:sz w:val="20"/>
          <w:szCs w:val="20"/>
        </w:rPr>
      </w:pPr>
    </w:p>
    <w:p w14:paraId="72A25D12" w14:textId="77777777" w:rsidR="007E6820" w:rsidRPr="00665AA3" w:rsidRDefault="007E6820" w:rsidP="00D5026F">
      <w:pPr>
        <w:keepNext/>
        <w:keepLines/>
        <w:pBdr>
          <w:top w:val="single" w:sz="4" w:space="2" w:color="auto"/>
          <w:left w:val="single" w:sz="4" w:space="9" w:color="auto"/>
          <w:bottom w:val="single" w:sz="4" w:space="9" w:color="auto"/>
          <w:right w:val="single" w:sz="4" w:space="4" w:color="auto"/>
          <w:bar w:val="single" w:sz="4" w:color="auto"/>
        </w:pBdr>
        <w:tabs>
          <w:tab w:val="left" w:pos="6237"/>
          <w:tab w:val="left" w:pos="7740"/>
          <w:tab w:val="left" w:leader="underscore" w:pos="9540"/>
        </w:tabs>
        <w:ind w:left="-540" w:right="203"/>
        <w:rPr>
          <w:rFonts w:ascii="Arial" w:hAnsi="Arial" w:cs="Arial"/>
          <w:sz w:val="20"/>
          <w:szCs w:val="20"/>
        </w:rPr>
      </w:pPr>
      <w:r w:rsidRPr="00B17148">
        <w:rPr>
          <w:rFonts w:ascii="Arial" w:hAnsi="Arial" w:cs="Arial"/>
          <w:bCs/>
          <w:sz w:val="20"/>
          <w:szCs w:val="20"/>
          <w:u w:val="single"/>
        </w:rPr>
        <w:t>Handicaps : Psychique / Mental / Troubles cognitifs :</w:t>
      </w:r>
      <w:r w:rsidRPr="00B17148">
        <w:rPr>
          <w:rFonts w:ascii="Arial" w:hAnsi="Arial" w:cs="Arial"/>
          <w:bCs/>
          <w:sz w:val="20"/>
          <w:szCs w:val="20"/>
          <w:u w:val="single"/>
        </w:rPr>
        <w:tab/>
      </w:r>
    </w:p>
    <w:p w14:paraId="59D97958" w14:textId="7717410C" w:rsidR="007E6820" w:rsidRPr="00552874" w:rsidRDefault="007E6820" w:rsidP="0098631F">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6521"/>
          <w:tab w:val="left" w:leader="underscore" w:pos="9540"/>
        </w:tabs>
        <w:ind w:left="-540" w:right="203"/>
        <w:rPr>
          <w:rFonts w:ascii="Arial" w:hAnsi="Arial" w:cs="Arial"/>
          <w:bCs/>
          <w:color w:val="ED7D31"/>
          <w:sz w:val="20"/>
          <w:szCs w:val="20"/>
        </w:rPr>
      </w:pPr>
      <w:r w:rsidRPr="00552874">
        <w:rPr>
          <w:rFonts w:ascii="Arial" w:hAnsi="Arial" w:cs="Arial"/>
          <w:color w:val="ED7D31"/>
          <w:sz w:val="20"/>
          <w:szCs w:val="20"/>
        </w:rPr>
        <w:t>Appui Expert à la réalisation du projet professionnel</w:t>
      </w:r>
      <w:r w:rsidRPr="00552874">
        <w:rPr>
          <w:rFonts w:ascii="Arial" w:hAnsi="Arial" w:cs="Arial"/>
          <w:color w:val="ED7D31"/>
          <w:sz w:val="20"/>
          <w:szCs w:val="20"/>
        </w:rPr>
        <w:tab/>
      </w:r>
      <w:sdt>
        <w:sdtPr>
          <w:rPr>
            <w:rFonts w:ascii="Arial" w:hAnsi="Arial" w:cs="Arial"/>
            <w:bCs/>
            <w:sz w:val="20"/>
            <w:szCs w:val="20"/>
          </w:rPr>
          <w:id w:val="412904257"/>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0710FDEA" w14:textId="35F879BE" w:rsidR="007E6820" w:rsidRPr="0037417D"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i/>
          <w:sz w:val="20"/>
          <w:szCs w:val="20"/>
        </w:rPr>
      </w:pPr>
      <w:r>
        <w:rPr>
          <w:rFonts w:ascii="Arial" w:hAnsi="Arial" w:cs="Arial"/>
          <w:sz w:val="20"/>
          <w:szCs w:val="20"/>
        </w:rPr>
        <w:tab/>
      </w:r>
      <w:r w:rsidR="007E6820">
        <w:rPr>
          <w:rFonts w:ascii="Arial" w:hAnsi="Arial" w:cs="Arial"/>
          <w:i/>
          <w:sz w:val="20"/>
          <w:szCs w:val="20"/>
        </w:rPr>
        <w:t>Appui à l’accompagnement vers l’emploi / formation</w:t>
      </w:r>
      <w:r w:rsidR="00153C80">
        <w:rPr>
          <w:rFonts w:ascii="Arial" w:hAnsi="Arial" w:cs="Arial"/>
          <w:i/>
          <w:sz w:val="20"/>
          <w:szCs w:val="20"/>
        </w:rPr>
        <w:tab/>
      </w:r>
      <w:sdt>
        <w:sdtPr>
          <w:rPr>
            <w:rFonts w:ascii="Arial" w:hAnsi="Arial" w:cs="Arial"/>
            <w:bCs/>
            <w:sz w:val="20"/>
            <w:szCs w:val="20"/>
          </w:rPr>
          <w:id w:val="-99556927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1E99E6D" w14:textId="457A0251" w:rsidR="007E6820" w:rsidRPr="0037417D"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i/>
          <w:sz w:val="20"/>
          <w:szCs w:val="20"/>
        </w:rPr>
      </w:pPr>
      <w:r>
        <w:rPr>
          <w:rFonts w:ascii="Arial" w:hAnsi="Arial" w:cs="Arial"/>
          <w:sz w:val="20"/>
          <w:szCs w:val="20"/>
        </w:rPr>
        <w:tab/>
      </w:r>
      <w:r w:rsidR="007E6820">
        <w:rPr>
          <w:rFonts w:ascii="Arial" w:hAnsi="Arial" w:cs="Arial"/>
          <w:i/>
          <w:sz w:val="20"/>
          <w:szCs w:val="20"/>
        </w:rPr>
        <w:t>Appui à l’accompagnement dans l’emploi / formatio</w:t>
      </w:r>
      <w:r>
        <w:rPr>
          <w:rFonts w:ascii="Arial" w:hAnsi="Arial" w:cs="Arial"/>
          <w:i/>
          <w:sz w:val="20"/>
          <w:szCs w:val="20"/>
        </w:rPr>
        <w:t>n</w:t>
      </w:r>
      <w:r w:rsidR="00153C80">
        <w:rPr>
          <w:rFonts w:ascii="Arial" w:hAnsi="Arial" w:cs="Arial"/>
          <w:i/>
          <w:sz w:val="20"/>
          <w:szCs w:val="20"/>
        </w:rPr>
        <w:tab/>
      </w:r>
      <w:sdt>
        <w:sdtPr>
          <w:rPr>
            <w:rFonts w:ascii="Arial" w:hAnsi="Arial" w:cs="Arial"/>
            <w:bCs/>
            <w:sz w:val="20"/>
            <w:szCs w:val="20"/>
          </w:rPr>
          <w:id w:val="1431706698"/>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6A6F79B6" w14:textId="29BC476F" w:rsidR="007E6820"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sz w:val="20"/>
          <w:szCs w:val="20"/>
        </w:rPr>
      </w:pPr>
      <w:r>
        <w:rPr>
          <w:rFonts w:ascii="Arial" w:hAnsi="Arial" w:cs="Arial"/>
          <w:i/>
          <w:sz w:val="20"/>
          <w:szCs w:val="20"/>
        </w:rPr>
        <w:tab/>
      </w:r>
      <w:r w:rsidR="007E6820" w:rsidRPr="0037417D">
        <w:rPr>
          <w:rFonts w:ascii="Arial" w:hAnsi="Arial" w:cs="Arial"/>
          <w:i/>
          <w:sz w:val="20"/>
          <w:szCs w:val="20"/>
        </w:rPr>
        <w:t>Veille</w:t>
      </w:r>
      <w:r w:rsidR="00153C80">
        <w:rPr>
          <w:rFonts w:ascii="Arial" w:hAnsi="Arial" w:cs="Arial"/>
          <w:i/>
          <w:sz w:val="20"/>
          <w:szCs w:val="20"/>
        </w:rPr>
        <w:tab/>
      </w:r>
      <w:sdt>
        <w:sdtPr>
          <w:rPr>
            <w:rFonts w:ascii="Arial" w:hAnsi="Arial" w:cs="Arial"/>
            <w:bCs/>
            <w:sz w:val="20"/>
            <w:szCs w:val="20"/>
          </w:rPr>
          <w:id w:val="-2146346828"/>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519D2B36" w14:textId="5FA27228" w:rsidR="007E6820" w:rsidRPr="00552874" w:rsidRDefault="007E6820" w:rsidP="0098631F">
      <w:pPr>
        <w:keepNext/>
        <w:keepLines/>
        <w:pBdr>
          <w:top w:val="single" w:sz="4" w:space="2" w:color="auto"/>
          <w:left w:val="single" w:sz="4" w:space="9" w:color="auto"/>
          <w:bottom w:val="single" w:sz="4" w:space="9" w:color="auto"/>
          <w:right w:val="single" w:sz="4" w:space="4" w:color="auto"/>
          <w:bar w:val="single" w:sz="4" w:color="auto"/>
        </w:pBdr>
        <w:tabs>
          <w:tab w:val="left" w:pos="6481"/>
          <w:tab w:val="left" w:leader="underscore" w:pos="9540"/>
        </w:tabs>
        <w:ind w:left="-540" w:right="203"/>
        <w:rPr>
          <w:rFonts w:ascii="Arial" w:hAnsi="Arial" w:cs="Arial"/>
          <w:bCs/>
          <w:color w:val="ED7D31"/>
          <w:sz w:val="20"/>
          <w:szCs w:val="20"/>
        </w:rPr>
      </w:pPr>
      <w:r w:rsidRPr="00552874">
        <w:rPr>
          <w:rFonts w:ascii="Arial" w:hAnsi="Arial" w:cs="Arial"/>
          <w:color w:val="ED7D31"/>
          <w:sz w:val="20"/>
          <w:szCs w:val="20"/>
        </w:rPr>
        <w:t>Appui Expert sur le projet professionnel</w:t>
      </w:r>
      <w:r w:rsidRPr="00552874">
        <w:rPr>
          <w:rFonts w:ascii="Arial" w:hAnsi="Arial" w:cs="Arial"/>
          <w:color w:val="ED7D31"/>
          <w:sz w:val="20"/>
          <w:szCs w:val="20"/>
        </w:rPr>
        <w:tab/>
      </w:r>
      <w:sdt>
        <w:sdtPr>
          <w:rPr>
            <w:rFonts w:ascii="Arial" w:hAnsi="Arial" w:cs="Arial"/>
            <w:bCs/>
            <w:sz w:val="20"/>
            <w:szCs w:val="20"/>
          </w:rPr>
          <w:id w:val="739915229"/>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158F8645" w14:textId="018917CA" w:rsidR="007E6820" w:rsidRPr="00B17148" w:rsidRDefault="00F815D5" w:rsidP="0098631F">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pos="7740"/>
          <w:tab w:val="left" w:leader="underscore" w:pos="9540"/>
        </w:tabs>
        <w:ind w:left="-540" w:right="203"/>
        <w:rPr>
          <w:rFonts w:ascii="Arial" w:hAnsi="Arial" w:cs="Arial"/>
          <w:i/>
          <w:sz w:val="20"/>
          <w:szCs w:val="20"/>
        </w:rPr>
      </w:pPr>
      <w:r>
        <w:rPr>
          <w:rFonts w:ascii="Arial" w:hAnsi="Arial" w:cs="Arial"/>
          <w:bCs/>
          <w:color w:val="ED7D31"/>
          <w:sz w:val="20"/>
          <w:szCs w:val="20"/>
        </w:rPr>
        <w:tab/>
      </w:r>
      <w:r w:rsidR="007E6820" w:rsidRPr="00B17148">
        <w:rPr>
          <w:rFonts w:ascii="Arial" w:hAnsi="Arial" w:cs="Arial"/>
          <w:i/>
          <w:sz w:val="20"/>
          <w:szCs w:val="20"/>
        </w:rPr>
        <w:t>Diagnostic approfondi</w:t>
      </w:r>
      <w:r w:rsidR="00153C80">
        <w:rPr>
          <w:rFonts w:ascii="Arial" w:hAnsi="Arial" w:cs="Arial"/>
          <w:i/>
          <w:sz w:val="20"/>
          <w:szCs w:val="20"/>
        </w:rPr>
        <w:tab/>
      </w:r>
      <w:sdt>
        <w:sdtPr>
          <w:rPr>
            <w:rFonts w:ascii="Arial" w:hAnsi="Arial" w:cs="Arial"/>
            <w:bCs/>
            <w:sz w:val="20"/>
            <w:szCs w:val="20"/>
          </w:rPr>
          <w:id w:val="602071302"/>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E1EBBC4" w14:textId="3A45ABF7" w:rsidR="007E6820" w:rsidRPr="00D85599" w:rsidRDefault="00F815D5" w:rsidP="0098631F">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color w:val="ED7D31"/>
          <w:sz w:val="20"/>
          <w:szCs w:val="20"/>
        </w:rPr>
      </w:pPr>
      <w:r>
        <w:rPr>
          <w:rFonts w:ascii="Arial" w:hAnsi="Arial" w:cs="Arial"/>
          <w:i/>
          <w:sz w:val="20"/>
          <w:szCs w:val="20"/>
        </w:rPr>
        <w:tab/>
      </w:r>
      <w:r w:rsidR="007E6820">
        <w:rPr>
          <w:rFonts w:ascii="Arial" w:hAnsi="Arial" w:cs="Arial"/>
          <w:i/>
          <w:sz w:val="20"/>
          <w:szCs w:val="20"/>
        </w:rPr>
        <w:t>Identification et développements</w:t>
      </w:r>
      <w:r w:rsidR="0098631F">
        <w:rPr>
          <w:rFonts w:ascii="Arial" w:hAnsi="Arial" w:cs="Arial"/>
          <w:i/>
          <w:sz w:val="20"/>
          <w:szCs w:val="20"/>
        </w:rPr>
        <w:t xml:space="preserve"> des techniques de compensation</w:t>
      </w:r>
      <w:r w:rsidR="00153C80">
        <w:rPr>
          <w:rFonts w:ascii="Arial" w:hAnsi="Arial" w:cs="Arial"/>
          <w:i/>
          <w:sz w:val="20"/>
          <w:szCs w:val="20"/>
        </w:rPr>
        <w:tab/>
      </w:r>
      <w:sdt>
        <w:sdtPr>
          <w:rPr>
            <w:rFonts w:ascii="Arial" w:hAnsi="Arial" w:cs="Arial"/>
            <w:bCs/>
            <w:sz w:val="20"/>
            <w:szCs w:val="20"/>
          </w:rPr>
          <w:id w:val="1900241438"/>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C16189C" w14:textId="327ECC7C" w:rsidR="007E6820" w:rsidRPr="00B17148" w:rsidRDefault="00F815D5" w:rsidP="00F815D5">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i/>
          <w:sz w:val="20"/>
          <w:szCs w:val="20"/>
        </w:rPr>
      </w:pPr>
      <w:r>
        <w:rPr>
          <w:rFonts w:ascii="Arial" w:hAnsi="Arial" w:cs="Arial"/>
          <w:bCs/>
          <w:i/>
          <w:sz w:val="20"/>
          <w:szCs w:val="20"/>
        </w:rPr>
        <w:tab/>
      </w:r>
      <w:r w:rsidR="007E6820" w:rsidRPr="00B17148">
        <w:rPr>
          <w:rFonts w:ascii="Arial" w:hAnsi="Arial" w:cs="Arial"/>
          <w:bCs/>
          <w:i/>
          <w:sz w:val="20"/>
          <w:szCs w:val="20"/>
        </w:rPr>
        <w:t>Appui à l’élaboration</w:t>
      </w:r>
      <w:r w:rsidR="0048364A">
        <w:rPr>
          <w:rFonts w:ascii="Arial" w:hAnsi="Arial" w:cs="Arial"/>
          <w:bCs/>
          <w:i/>
          <w:sz w:val="20"/>
          <w:szCs w:val="20"/>
        </w:rPr>
        <w:t>/validation</w:t>
      </w:r>
      <w:r w:rsidR="007E6820" w:rsidRPr="00B17148">
        <w:rPr>
          <w:rFonts w:ascii="Arial" w:hAnsi="Arial" w:cs="Arial"/>
          <w:bCs/>
          <w:i/>
          <w:sz w:val="20"/>
          <w:szCs w:val="20"/>
        </w:rPr>
        <w:t xml:space="preserve"> </w:t>
      </w:r>
      <w:r w:rsidR="007E6820">
        <w:rPr>
          <w:rFonts w:ascii="Arial" w:hAnsi="Arial" w:cs="Arial"/>
          <w:bCs/>
          <w:i/>
          <w:sz w:val="20"/>
          <w:szCs w:val="20"/>
        </w:rPr>
        <w:t>du projet professionnel</w:t>
      </w:r>
      <w:r w:rsidR="00153C80">
        <w:rPr>
          <w:rFonts w:ascii="Arial" w:hAnsi="Arial" w:cs="Arial"/>
          <w:i/>
          <w:sz w:val="20"/>
          <w:szCs w:val="20"/>
        </w:rPr>
        <w:tab/>
      </w:r>
      <w:sdt>
        <w:sdtPr>
          <w:rPr>
            <w:rFonts w:ascii="Arial" w:hAnsi="Arial" w:cs="Arial"/>
            <w:bCs/>
            <w:sz w:val="20"/>
            <w:szCs w:val="20"/>
          </w:rPr>
          <w:id w:val="2009787327"/>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6BADA4F" w14:textId="47A22635" w:rsidR="007E6820" w:rsidRPr="003678CC" w:rsidRDefault="000E1E93" w:rsidP="000E1E93">
      <w:pPr>
        <w:keepNext/>
        <w:keepLines/>
        <w:pBdr>
          <w:top w:val="single" w:sz="4" w:space="2" w:color="auto"/>
          <w:left w:val="single" w:sz="4" w:space="9" w:color="auto"/>
          <w:bottom w:val="single" w:sz="4" w:space="9" w:color="auto"/>
          <w:right w:val="single" w:sz="4" w:space="4" w:color="auto"/>
          <w:bar w:val="single" w:sz="4" w:color="auto"/>
        </w:pBdr>
        <w:tabs>
          <w:tab w:val="left" w:pos="142"/>
          <w:tab w:val="left" w:pos="7088"/>
          <w:tab w:val="left" w:leader="underscore" w:pos="9540"/>
        </w:tabs>
        <w:ind w:left="-540" w:right="203"/>
        <w:rPr>
          <w:rFonts w:ascii="Arial" w:hAnsi="Arial" w:cs="Arial"/>
          <w:bCs/>
          <w:color w:val="ED7D31"/>
          <w:sz w:val="20"/>
          <w:szCs w:val="20"/>
        </w:rPr>
      </w:pPr>
      <w:r>
        <w:rPr>
          <w:rFonts w:ascii="Arial" w:hAnsi="Arial" w:cs="Arial"/>
          <w:bCs/>
          <w:i/>
          <w:sz w:val="20"/>
          <w:szCs w:val="20"/>
        </w:rPr>
        <w:tab/>
      </w:r>
      <w:r w:rsidR="007E6820" w:rsidRPr="00B17148">
        <w:rPr>
          <w:rFonts w:ascii="Arial" w:hAnsi="Arial" w:cs="Arial"/>
          <w:bCs/>
          <w:i/>
          <w:sz w:val="20"/>
          <w:szCs w:val="20"/>
        </w:rPr>
        <w:t xml:space="preserve">Appui à </w:t>
      </w:r>
      <w:r w:rsidR="007E6820">
        <w:rPr>
          <w:rFonts w:ascii="Arial" w:hAnsi="Arial" w:cs="Arial"/>
          <w:bCs/>
          <w:i/>
          <w:sz w:val="20"/>
          <w:szCs w:val="20"/>
        </w:rPr>
        <w:t xml:space="preserve">la </w:t>
      </w:r>
      <w:r w:rsidR="007E6820" w:rsidRPr="00B17148">
        <w:rPr>
          <w:rFonts w:ascii="Arial" w:hAnsi="Arial" w:cs="Arial"/>
          <w:bCs/>
          <w:i/>
          <w:sz w:val="20"/>
          <w:szCs w:val="20"/>
        </w:rPr>
        <w:t xml:space="preserve">validation </w:t>
      </w:r>
      <w:r w:rsidR="007E6820">
        <w:rPr>
          <w:rFonts w:ascii="Arial" w:hAnsi="Arial" w:cs="Arial"/>
          <w:bCs/>
          <w:i/>
          <w:sz w:val="20"/>
          <w:szCs w:val="20"/>
        </w:rPr>
        <w:t>du projet professionnel</w:t>
      </w:r>
      <w:r w:rsidR="0048364A">
        <w:rPr>
          <w:rFonts w:ascii="Arial" w:hAnsi="Arial" w:cs="Arial"/>
          <w:bCs/>
          <w:i/>
          <w:sz w:val="20"/>
          <w:szCs w:val="20"/>
        </w:rPr>
        <w:t xml:space="preserve"> (si uniquement ce besoin)</w:t>
      </w:r>
      <w:r w:rsidR="00153C80">
        <w:rPr>
          <w:rFonts w:ascii="Arial" w:hAnsi="Arial" w:cs="Arial"/>
          <w:bCs/>
          <w:i/>
          <w:sz w:val="20"/>
          <w:szCs w:val="20"/>
        </w:rPr>
        <w:tab/>
      </w:r>
      <w:sdt>
        <w:sdtPr>
          <w:rPr>
            <w:rFonts w:ascii="Arial" w:hAnsi="Arial" w:cs="Arial"/>
            <w:bCs/>
            <w:sz w:val="20"/>
            <w:szCs w:val="20"/>
          </w:rPr>
          <w:id w:val="-115044481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955E709" w14:textId="61A1ED3B" w:rsidR="00E06AEA" w:rsidRDefault="00E06AEA" w:rsidP="00483552">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7740"/>
          <w:tab w:val="left" w:leader="underscore" w:pos="9540"/>
        </w:tabs>
        <w:ind w:left="-540" w:right="203"/>
        <w:rPr>
          <w:rFonts w:ascii="Arial" w:hAnsi="Arial" w:cs="Arial"/>
          <w:sz w:val="20"/>
          <w:szCs w:val="20"/>
        </w:rPr>
      </w:pPr>
    </w:p>
    <w:p w14:paraId="1C16EA6B" w14:textId="11F76DAC" w:rsidR="004442C4" w:rsidRDefault="004442C4" w:rsidP="00483552">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7740"/>
          <w:tab w:val="left" w:leader="underscore" w:pos="9540"/>
        </w:tabs>
        <w:ind w:left="-540" w:right="203"/>
        <w:rPr>
          <w:rFonts w:ascii="Arial" w:hAnsi="Arial" w:cs="Arial"/>
          <w:sz w:val="20"/>
          <w:szCs w:val="20"/>
        </w:rPr>
      </w:pPr>
    </w:p>
    <w:p w14:paraId="5C371EDF" w14:textId="7B4663AF" w:rsidR="004442C4" w:rsidRDefault="004442C4" w:rsidP="00483552">
      <w:pPr>
        <w:keepNext/>
        <w:keepLines/>
        <w:pBdr>
          <w:top w:val="single" w:sz="4" w:space="2" w:color="auto"/>
          <w:left w:val="single" w:sz="4" w:space="9" w:color="auto"/>
          <w:bottom w:val="single" w:sz="4" w:space="9" w:color="auto"/>
          <w:right w:val="single" w:sz="4" w:space="4" w:color="auto"/>
          <w:bar w:val="single" w:sz="4" w:color="auto"/>
        </w:pBdr>
        <w:tabs>
          <w:tab w:val="left" w:pos="6480"/>
          <w:tab w:val="left" w:pos="7740"/>
          <w:tab w:val="left" w:leader="underscore" w:pos="9540"/>
        </w:tabs>
        <w:ind w:left="-540" w:right="203"/>
        <w:rPr>
          <w:rFonts w:ascii="Arial" w:hAnsi="Arial" w:cs="Arial"/>
          <w:sz w:val="20"/>
          <w:szCs w:val="20"/>
        </w:rPr>
      </w:pPr>
    </w:p>
    <w:p w14:paraId="7FE7F181" w14:textId="18AD53D4" w:rsidR="004442C4" w:rsidRDefault="004442C4" w:rsidP="00BE37C4">
      <w:pPr>
        <w:keepNext/>
        <w:keepLines/>
        <w:tabs>
          <w:tab w:val="left" w:pos="6480"/>
          <w:tab w:val="left" w:pos="7740"/>
          <w:tab w:val="left" w:leader="underscore" w:pos="9540"/>
        </w:tabs>
        <w:ind w:right="203"/>
        <w:rPr>
          <w:rFonts w:ascii="Arial" w:hAnsi="Arial" w:cs="Arial"/>
          <w:sz w:val="20"/>
          <w:szCs w:val="20"/>
        </w:rPr>
      </w:pPr>
    </w:p>
    <w:p w14:paraId="4C75B0A6" w14:textId="1C9EF9DD" w:rsidR="00BE37C4" w:rsidRDefault="00BE37C4" w:rsidP="00BE37C4">
      <w:pPr>
        <w:keepNext/>
        <w:keepLines/>
        <w:tabs>
          <w:tab w:val="left" w:pos="6480"/>
          <w:tab w:val="left" w:pos="7740"/>
          <w:tab w:val="left" w:leader="underscore" w:pos="9540"/>
        </w:tabs>
        <w:ind w:right="203"/>
        <w:rPr>
          <w:rFonts w:ascii="Arial" w:hAnsi="Arial" w:cs="Arial"/>
          <w:sz w:val="20"/>
          <w:szCs w:val="20"/>
        </w:rPr>
      </w:pPr>
    </w:p>
    <w:p w14:paraId="19E44869" w14:textId="77B10786" w:rsidR="00BE37C4" w:rsidRDefault="00BE37C4" w:rsidP="00BE37C4">
      <w:pPr>
        <w:keepNext/>
        <w:keepLines/>
        <w:tabs>
          <w:tab w:val="left" w:pos="6480"/>
          <w:tab w:val="left" w:pos="7740"/>
          <w:tab w:val="left" w:leader="underscore" w:pos="9540"/>
        </w:tabs>
        <w:ind w:right="203"/>
        <w:rPr>
          <w:rFonts w:ascii="Arial" w:hAnsi="Arial" w:cs="Arial"/>
          <w:sz w:val="20"/>
          <w:szCs w:val="20"/>
        </w:rPr>
      </w:pPr>
    </w:p>
    <w:p w14:paraId="5D7A8CEC" w14:textId="77777777" w:rsidR="00284D96" w:rsidRPr="00665AA3" w:rsidRDefault="00284D96" w:rsidP="00BE37C4">
      <w:pPr>
        <w:keepNext/>
        <w:keepLines/>
        <w:tabs>
          <w:tab w:val="left" w:pos="6480"/>
          <w:tab w:val="left" w:pos="7740"/>
          <w:tab w:val="left" w:leader="underscore" w:pos="9540"/>
        </w:tabs>
        <w:ind w:right="203"/>
        <w:rPr>
          <w:rFonts w:ascii="Arial" w:hAnsi="Arial" w:cs="Arial"/>
          <w:sz w:val="20"/>
          <w:szCs w:val="20"/>
        </w:rPr>
      </w:pPr>
    </w:p>
    <w:p w14:paraId="2F8D120C" w14:textId="77777777" w:rsidR="00916053" w:rsidRPr="00AE3EF9" w:rsidRDefault="00916053" w:rsidP="004442C4">
      <w:pPr>
        <w:keepNext/>
        <w:keepLines/>
        <w:pBdr>
          <w:top w:val="single" w:sz="4" w:space="1" w:color="auto"/>
          <w:left w:val="single" w:sz="4" w:space="9" w:color="auto"/>
          <w:right w:val="single" w:sz="4" w:space="4" w:color="auto"/>
        </w:pBdr>
        <w:tabs>
          <w:tab w:val="left" w:pos="6480"/>
          <w:tab w:val="left" w:pos="7380"/>
          <w:tab w:val="left" w:leader="dot" w:pos="9000"/>
          <w:tab w:val="left" w:pos="9720"/>
        </w:tabs>
        <w:ind w:left="-540" w:right="203"/>
        <w:jc w:val="both"/>
        <w:rPr>
          <w:rFonts w:ascii="Arial" w:hAnsi="Arial" w:cs="Arial"/>
          <w:sz w:val="20"/>
          <w:szCs w:val="20"/>
        </w:rPr>
      </w:pPr>
      <w:r w:rsidRPr="008D4D7A">
        <w:rPr>
          <w:rFonts w:ascii="Arial" w:hAnsi="Arial" w:cs="Arial"/>
          <w:b/>
          <w:sz w:val="20"/>
          <w:szCs w:val="20"/>
        </w:rPr>
        <w:t xml:space="preserve">Exposé du </w:t>
      </w:r>
      <w:r w:rsidRPr="008D4D7A">
        <w:rPr>
          <w:rFonts w:ascii="Arial" w:hAnsi="Arial" w:cs="Arial"/>
          <w:b/>
          <w:sz w:val="20"/>
          <w:szCs w:val="20"/>
          <w:u w:val="single"/>
        </w:rPr>
        <w:t>contexte de la demande</w:t>
      </w:r>
      <w:r w:rsidRPr="008D4D7A">
        <w:rPr>
          <w:rFonts w:ascii="Arial" w:hAnsi="Arial" w:cs="Arial"/>
          <w:b/>
          <w:sz w:val="20"/>
          <w:szCs w:val="20"/>
        </w:rPr>
        <w:t xml:space="preserve">, des </w:t>
      </w:r>
      <w:r w:rsidRPr="008D4D7A">
        <w:rPr>
          <w:rFonts w:ascii="Arial" w:hAnsi="Arial" w:cs="Arial"/>
          <w:b/>
          <w:sz w:val="20"/>
          <w:szCs w:val="20"/>
          <w:u w:val="single"/>
        </w:rPr>
        <w:t>besoins identifiés</w:t>
      </w:r>
      <w:r w:rsidRPr="008D4D7A">
        <w:rPr>
          <w:rFonts w:ascii="Arial" w:hAnsi="Arial" w:cs="Arial"/>
          <w:b/>
          <w:sz w:val="20"/>
          <w:szCs w:val="20"/>
        </w:rPr>
        <w:t xml:space="preserve"> et des </w:t>
      </w:r>
      <w:r w:rsidRPr="008D4D7A">
        <w:rPr>
          <w:rFonts w:ascii="Arial" w:hAnsi="Arial" w:cs="Arial"/>
          <w:b/>
          <w:sz w:val="20"/>
          <w:szCs w:val="20"/>
          <w:u w:val="single"/>
        </w:rPr>
        <w:t>attentes particulières</w:t>
      </w:r>
      <w:r w:rsidR="00D83BE4">
        <w:rPr>
          <w:rFonts w:ascii="Arial" w:hAnsi="Arial" w:cs="Arial"/>
          <w:b/>
          <w:sz w:val="20"/>
          <w:szCs w:val="20"/>
          <w:u w:val="single"/>
        </w:rPr>
        <w:t xml:space="preserve"> </w:t>
      </w:r>
    </w:p>
    <w:p w14:paraId="51FA1EAA" w14:textId="77777777" w:rsidR="00E81CBF" w:rsidRPr="008D4D7A" w:rsidRDefault="00916053" w:rsidP="004442C4">
      <w:pPr>
        <w:keepNext/>
        <w:keepLines/>
        <w:pBdr>
          <w:top w:val="single" w:sz="4" w:space="1" w:color="auto"/>
          <w:left w:val="single" w:sz="4" w:space="9" w:color="auto"/>
          <w:right w:val="single" w:sz="4" w:space="4" w:color="auto"/>
        </w:pBdr>
        <w:tabs>
          <w:tab w:val="left" w:pos="6480"/>
          <w:tab w:val="left" w:pos="7380"/>
          <w:tab w:val="left" w:leader="dot" w:pos="9000"/>
          <w:tab w:val="left" w:pos="9720"/>
        </w:tabs>
        <w:ind w:left="-540" w:right="203"/>
        <w:jc w:val="both"/>
        <w:rPr>
          <w:rFonts w:ascii="Arial" w:hAnsi="Arial" w:cs="Arial"/>
          <w:i/>
          <w:sz w:val="20"/>
          <w:szCs w:val="20"/>
        </w:rPr>
      </w:pPr>
      <w:r w:rsidRPr="00665AA3">
        <w:rPr>
          <w:rFonts w:ascii="Arial" w:hAnsi="Arial" w:cs="Arial"/>
          <w:i/>
          <w:sz w:val="20"/>
          <w:szCs w:val="20"/>
        </w:rPr>
        <w:t>(y compris en cas de r</w:t>
      </w:r>
      <w:r w:rsidR="00804C82" w:rsidRPr="00665AA3">
        <w:rPr>
          <w:rFonts w:ascii="Arial" w:hAnsi="Arial" w:cs="Arial"/>
          <w:i/>
          <w:sz w:val="20"/>
          <w:szCs w:val="20"/>
        </w:rPr>
        <w:t>e</w:t>
      </w:r>
      <w:r w:rsidRPr="00665AA3">
        <w:rPr>
          <w:rFonts w:ascii="Arial" w:hAnsi="Arial" w:cs="Arial"/>
          <w:i/>
          <w:sz w:val="20"/>
          <w:szCs w:val="20"/>
        </w:rPr>
        <w:t>nouvellement d'une prestation</w:t>
      </w:r>
      <w:r w:rsidR="00665AA3" w:rsidRPr="00665AA3">
        <w:rPr>
          <w:rFonts w:ascii="Arial" w:hAnsi="Arial" w:cs="Arial"/>
          <w:i/>
          <w:sz w:val="20"/>
          <w:szCs w:val="20"/>
        </w:rPr>
        <w:t>)</w:t>
      </w:r>
      <w:r w:rsidR="00F9275C">
        <w:rPr>
          <w:rFonts w:ascii="Arial" w:hAnsi="Arial" w:cs="Arial"/>
          <w:i/>
          <w:sz w:val="20"/>
          <w:szCs w:val="20"/>
        </w:rPr>
        <w:t xml:space="preserve"> </w:t>
      </w:r>
      <w:r w:rsidR="00F9275C" w:rsidRPr="00B30D66">
        <w:rPr>
          <w:rFonts w:ascii="Arial" w:hAnsi="Arial" w:cs="Arial"/>
          <w:i/>
          <w:sz w:val="20"/>
          <w:szCs w:val="20"/>
        </w:rPr>
        <w:t>cf. article 3.1 du cahier des charges</w:t>
      </w:r>
    </w:p>
    <w:p w14:paraId="03774477" w14:textId="77777777" w:rsidR="00916053" w:rsidRDefault="00916053"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sz w:val="22"/>
          <w:szCs w:val="22"/>
        </w:rPr>
      </w:pPr>
    </w:p>
    <w:p w14:paraId="118A4181" w14:textId="2AC4BDF6" w:rsidR="009836E3" w:rsidRPr="004C5ED7" w:rsidRDefault="009836E3"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color w:val="0070C0"/>
          <w:sz w:val="20"/>
          <w:szCs w:val="20"/>
        </w:rPr>
      </w:pPr>
      <w:r w:rsidRPr="00D5026F">
        <w:rPr>
          <w:rFonts w:ascii="Arial" w:hAnsi="Arial" w:cs="Arial"/>
          <w:sz w:val="20"/>
          <w:szCs w:val="20"/>
        </w:rPr>
        <w:t>Contexte de la demande</w:t>
      </w:r>
      <w:r w:rsidR="00D83BE4" w:rsidRPr="00D5026F">
        <w:rPr>
          <w:rFonts w:ascii="Arial" w:hAnsi="Arial" w:cs="Arial"/>
          <w:sz w:val="20"/>
          <w:szCs w:val="20"/>
        </w:rPr>
        <w:t xml:space="preserve"> </w:t>
      </w:r>
      <w:r w:rsidRPr="00D5026F">
        <w:rPr>
          <w:rFonts w:ascii="Arial" w:hAnsi="Arial" w:cs="Arial"/>
          <w:sz w:val="20"/>
          <w:szCs w:val="20"/>
        </w:rPr>
        <w:t xml:space="preserve">: </w:t>
      </w:r>
    </w:p>
    <w:p w14:paraId="7FFFB525" w14:textId="77777777" w:rsidR="007D31B8" w:rsidRPr="00D5026F" w:rsidRDefault="007D31B8"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sz w:val="20"/>
          <w:szCs w:val="20"/>
        </w:rPr>
      </w:pPr>
    </w:p>
    <w:p w14:paraId="0FD550FE" w14:textId="6B4AC7A5" w:rsidR="00096138" w:rsidRPr="00E453C5" w:rsidRDefault="009836E3"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color w:val="0070C0"/>
          <w:sz w:val="20"/>
          <w:szCs w:val="20"/>
        </w:rPr>
      </w:pPr>
      <w:r w:rsidRPr="00D5026F">
        <w:rPr>
          <w:rFonts w:ascii="Arial" w:hAnsi="Arial" w:cs="Arial"/>
          <w:sz w:val="20"/>
          <w:szCs w:val="20"/>
        </w:rPr>
        <w:t>Besoin</w:t>
      </w:r>
      <w:r w:rsidR="00CA5D74" w:rsidRPr="00D5026F">
        <w:rPr>
          <w:rFonts w:ascii="Arial" w:hAnsi="Arial" w:cs="Arial"/>
          <w:sz w:val="20"/>
          <w:szCs w:val="20"/>
        </w:rPr>
        <w:t>s</w:t>
      </w:r>
      <w:r w:rsidRPr="00D5026F">
        <w:rPr>
          <w:rFonts w:ascii="Arial" w:hAnsi="Arial" w:cs="Arial"/>
          <w:sz w:val="20"/>
          <w:szCs w:val="20"/>
        </w:rPr>
        <w:t xml:space="preserve"> identifiés :</w:t>
      </w:r>
      <w:r w:rsidR="009C48B8" w:rsidRPr="00D5026F">
        <w:rPr>
          <w:rFonts w:ascii="Arial" w:hAnsi="Arial" w:cs="Arial"/>
          <w:sz w:val="20"/>
          <w:szCs w:val="20"/>
        </w:rPr>
        <w:t xml:space="preserve"> </w:t>
      </w:r>
    </w:p>
    <w:p w14:paraId="0590E031" w14:textId="77777777" w:rsidR="0096018F" w:rsidRPr="00D5026F" w:rsidRDefault="0096018F"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sz w:val="20"/>
          <w:szCs w:val="20"/>
        </w:rPr>
      </w:pPr>
    </w:p>
    <w:p w14:paraId="21F568F5" w14:textId="1870D4F4" w:rsidR="007D31B8" w:rsidRPr="00D5026F" w:rsidRDefault="009836E3"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sz w:val="20"/>
          <w:szCs w:val="20"/>
        </w:rPr>
      </w:pPr>
      <w:r w:rsidRPr="00D5026F">
        <w:rPr>
          <w:rFonts w:ascii="Arial" w:hAnsi="Arial" w:cs="Arial"/>
          <w:sz w:val="20"/>
          <w:szCs w:val="20"/>
        </w:rPr>
        <w:t xml:space="preserve">Attentes particulières : </w:t>
      </w:r>
    </w:p>
    <w:p w14:paraId="5EC83879" w14:textId="77777777" w:rsidR="007D31B8" w:rsidRDefault="007D31B8"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sz w:val="22"/>
          <w:szCs w:val="22"/>
        </w:rPr>
      </w:pPr>
    </w:p>
    <w:p w14:paraId="154B5786" w14:textId="77777777" w:rsidR="007D36EB" w:rsidRPr="004851C7" w:rsidRDefault="007D36EB" w:rsidP="00F22E96">
      <w:pPr>
        <w:keepNext/>
        <w:keepLines/>
        <w:pBdr>
          <w:top w:val="single" w:sz="4" w:space="1" w:color="auto"/>
          <w:left w:val="single" w:sz="4" w:space="9" w:color="auto"/>
          <w:bottom w:val="single" w:sz="4" w:space="1" w:color="auto"/>
          <w:right w:val="single" w:sz="4" w:space="4" w:color="auto"/>
          <w:bar w:val="single" w:sz="4" w:color="auto"/>
        </w:pBdr>
        <w:tabs>
          <w:tab w:val="left" w:pos="6480"/>
          <w:tab w:val="left" w:pos="7380"/>
          <w:tab w:val="left" w:leader="dot" w:pos="9000"/>
          <w:tab w:val="left" w:pos="9720"/>
        </w:tabs>
        <w:ind w:left="-540" w:right="203"/>
        <w:rPr>
          <w:rFonts w:ascii="Arial" w:hAnsi="Arial" w:cs="Arial"/>
          <w:sz w:val="22"/>
          <w:szCs w:val="22"/>
        </w:rPr>
      </w:pPr>
    </w:p>
    <w:p w14:paraId="35384FA3" w14:textId="442CF63D" w:rsidR="007D31B8" w:rsidRDefault="007D31B8" w:rsidP="0069123B">
      <w:pPr>
        <w:keepNext/>
        <w:keepLines/>
        <w:tabs>
          <w:tab w:val="left" w:pos="9720"/>
        </w:tabs>
        <w:ind w:right="203"/>
        <w:rPr>
          <w:rFonts w:ascii="Arial" w:hAnsi="Arial" w:cs="Arial"/>
          <w:b/>
          <w:bCs/>
          <w:sz w:val="20"/>
          <w:szCs w:val="20"/>
        </w:rPr>
      </w:pPr>
    </w:p>
    <w:p w14:paraId="0F01A8F0" w14:textId="77777777" w:rsidR="005B2583" w:rsidRPr="005B2583" w:rsidRDefault="005B2583" w:rsidP="004442C4">
      <w:pPr>
        <w:keepNext/>
        <w:keepLines/>
        <w:pBdr>
          <w:top w:val="single" w:sz="4" w:space="1" w:color="auto"/>
          <w:left w:val="single" w:sz="4" w:space="4" w:color="auto"/>
          <w:right w:val="single" w:sz="4" w:space="4" w:color="auto"/>
        </w:pBdr>
        <w:tabs>
          <w:tab w:val="left" w:pos="9720"/>
        </w:tabs>
        <w:ind w:left="-567" w:right="203"/>
        <w:rPr>
          <w:rFonts w:ascii="Arial" w:hAnsi="Arial" w:cs="Arial"/>
          <w:b/>
          <w:bCs/>
          <w:sz w:val="16"/>
          <w:szCs w:val="16"/>
        </w:rPr>
      </w:pPr>
    </w:p>
    <w:p w14:paraId="4C53ED77" w14:textId="5147036C" w:rsidR="00096138" w:rsidRPr="00D5026F" w:rsidRDefault="00096138" w:rsidP="004442C4">
      <w:pPr>
        <w:keepNext/>
        <w:keepLines/>
        <w:pBdr>
          <w:top w:val="single" w:sz="4" w:space="1" w:color="auto"/>
          <w:left w:val="single" w:sz="4" w:space="4" w:color="auto"/>
          <w:right w:val="single" w:sz="4" w:space="4" w:color="auto"/>
        </w:pBdr>
        <w:tabs>
          <w:tab w:val="left" w:pos="9720"/>
        </w:tabs>
        <w:ind w:left="-567" w:right="203"/>
        <w:rPr>
          <w:rFonts w:ascii="Arial" w:hAnsi="Arial" w:cs="Arial"/>
          <w:b/>
          <w:bCs/>
          <w:i/>
          <w:sz w:val="20"/>
          <w:szCs w:val="20"/>
        </w:rPr>
      </w:pPr>
      <w:r w:rsidRPr="00D5026F">
        <w:rPr>
          <w:rFonts w:ascii="Arial" w:hAnsi="Arial" w:cs="Arial"/>
          <w:b/>
          <w:bCs/>
          <w:i/>
          <w:sz w:val="20"/>
          <w:szCs w:val="20"/>
          <w:u w:val="single"/>
        </w:rPr>
        <w:t>Conditions d’intervention</w:t>
      </w:r>
      <w:r w:rsidR="000E0154" w:rsidRPr="00D5026F">
        <w:rPr>
          <w:rFonts w:ascii="Arial" w:hAnsi="Arial" w:cs="Arial"/>
          <w:b/>
          <w:bCs/>
          <w:i/>
          <w:sz w:val="20"/>
          <w:szCs w:val="20"/>
        </w:rPr>
        <w:t xml:space="preserve"> </w:t>
      </w:r>
      <w:r w:rsidR="00F06BAC" w:rsidRPr="00D5026F">
        <w:rPr>
          <w:rFonts w:ascii="Arial" w:hAnsi="Arial" w:cs="Arial"/>
          <w:b/>
          <w:bCs/>
          <w:i/>
          <w:sz w:val="20"/>
          <w:szCs w:val="20"/>
        </w:rPr>
        <w:t>:</w:t>
      </w:r>
    </w:p>
    <w:p w14:paraId="4AC9D27C" w14:textId="77777777" w:rsidR="00096138" w:rsidRPr="00665AA3" w:rsidRDefault="00096138" w:rsidP="004442C4">
      <w:pPr>
        <w:keepNext/>
        <w:keepLines/>
        <w:pBdr>
          <w:top w:val="single" w:sz="4" w:space="1" w:color="auto"/>
          <w:left w:val="single" w:sz="4" w:space="4" w:color="auto"/>
          <w:right w:val="single" w:sz="4" w:space="4" w:color="auto"/>
        </w:pBdr>
        <w:tabs>
          <w:tab w:val="left" w:pos="9720"/>
        </w:tabs>
        <w:ind w:left="-567" w:right="203"/>
        <w:rPr>
          <w:rFonts w:ascii="Arial" w:hAnsi="Arial" w:cs="Arial"/>
          <w:b/>
          <w:bCs/>
          <w:sz w:val="20"/>
          <w:szCs w:val="20"/>
        </w:rPr>
      </w:pPr>
    </w:p>
    <w:p w14:paraId="3B9CBA3C" w14:textId="3EE33BF1" w:rsidR="00A17680" w:rsidRDefault="00006752" w:rsidP="004442C4">
      <w:pPr>
        <w:keepNext/>
        <w:keepLines/>
        <w:pBdr>
          <w:top w:val="single" w:sz="4" w:space="1" w:color="auto"/>
          <w:left w:val="single" w:sz="4" w:space="4" w:color="auto"/>
          <w:right w:val="single" w:sz="4" w:space="4" w:color="auto"/>
        </w:pBdr>
        <w:tabs>
          <w:tab w:val="left" w:pos="1260"/>
          <w:tab w:val="left" w:pos="1843"/>
          <w:tab w:val="left" w:pos="3780"/>
          <w:tab w:val="left" w:pos="4500"/>
          <w:tab w:val="left" w:pos="6663"/>
          <w:tab w:val="left" w:pos="7371"/>
        </w:tabs>
        <w:ind w:left="-567" w:right="203"/>
        <w:rPr>
          <w:rFonts w:ascii="Arial" w:hAnsi="Arial" w:cs="Arial"/>
          <w:bCs/>
          <w:sz w:val="20"/>
          <w:szCs w:val="20"/>
        </w:rPr>
      </w:pPr>
      <w:r w:rsidRPr="00665AA3">
        <w:rPr>
          <w:rFonts w:ascii="Arial" w:hAnsi="Arial" w:cs="Arial"/>
          <w:bCs/>
          <w:sz w:val="20"/>
          <w:szCs w:val="20"/>
        </w:rPr>
        <w:t>C</w:t>
      </w:r>
      <w:r w:rsidR="00096138" w:rsidRPr="00665AA3">
        <w:rPr>
          <w:rFonts w:ascii="Arial" w:hAnsi="Arial" w:cs="Arial"/>
          <w:bCs/>
          <w:sz w:val="20"/>
          <w:szCs w:val="20"/>
        </w:rPr>
        <w:t>hez le prestataire</w:t>
      </w:r>
      <w:r w:rsidR="004B6122">
        <w:rPr>
          <w:rFonts w:ascii="Arial" w:hAnsi="Arial" w:cs="Arial"/>
          <w:bCs/>
          <w:sz w:val="20"/>
          <w:szCs w:val="20"/>
        </w:rPr>
        <w:tab/>
      </w:r>
      <w:r w:rsidR="00B30D66">
        <w:rPr>
          <w:rFonts w:ascii="Arial" w:hAnsi="Arial" w:cs="Arial"/>
          <w:bCs/>
          <w:sz w:val="20"/>
          <w:szCs w:val="20"/>
        </w:rPr>
        <w:t xml:space="preserve"> </w:t>
      </w:r>
      <w:sdt>
        <w:sdtPr>
          <w:rPr>
            <w:rFonts w:ascii="Arial" w:hAnsi="Arial" w:cs="Arial"/>
            <w:bCs/>
            <w:sz w:val="20"/>
            <w:szCs w:val="20"/>
          </w:rPr>
          <w:id w:val="1021284509"/>
          <w14:checkbox>
            <w14:checked w14:val="0"/>
            <w14:checkedState w14:val="2612" w14:font="MS Gothic"/>
            <w14:uncheckedState w14:val="2610" w14:font="MS Gothic"/>
          </w14:checkbox>
        </w:sdtPr>
        <w:sdtEndPr/>
        <w:sdtContent>
          <w:r w:rsidR="00E453C5">
            <w:rPr>
              <w:rFonts w:ascii="MS Gothic" w:eastAsia="MS Gothic" w:hAnsi="MS Gothic" w:cs="Arial" w:hint="eastAsia"/>
              <w:bCs/>
              <w:sz w:val="20"/>
              <w:szCs w:val="20"/>
            </w:rPr>
            <w:t>☐</w:t>
          </w:r>
        </w:sdtContent>
      </w:sdt>
      <w:r w:rsidR="004B6122">
        <w:rPr>
          <w:rFonts w:ascii="Arial" w:hAnsi="Arial" w:cs="Arial"/>
          <w:bCs/>
          <w:sz w:val="20"/>
          <w:szCs w:val="20"/>
        </w:rPr>
        <w:tab/>
      </w:r>
      <w:r w:rsidRPr="00665AA3">
        <w:rPr>
          <w:rFonts w:ascii="Arial" w:hAnsi="Arial" w:cs="Arial"/>
          <w:bCs/>
          <w:sz w:val="20"/>
          <w:szCs w:val="20"/>
        </w:rPr>
        <w:t>C</w:t>
      </w:r>
      <w:r w:rsidR="00665AA3">
        <w:rPr>
          <w:rFonts w:ascii="Arial" w:hAnsi="Arial" w:cs="Arial"/>
          <w:bCs/>
          <w:sz w:val="20"/>
          <w:szCs w:val="20"/>
        </w:rPr>
        <w:t>hez le prescripteur</w:t>
      </w:r>
      <w:r w:rsidR="004B6122">
        <w:rPr>
          <w:rFonts w:ascii="Arial" w:hAnsi="Arial" w:cs="Arial"/>
          <w:bCs/>
          <w:sz w:val="20"/>
          <w:szCs w:val="20"/>
        </w:rPr>
        <w:tab/>
      </w:r>
      <w:sdt>
        <w:sdtPr>
          <w:rPr>
            <w:rFonts w:ascii="Arial" w:hAnsi="Arial" w:cs="Arial"/>
            <w:bCs/>
            <w:sz w:val="20"/>
            <w:szCs w:val="20"/>
          </w:rPr>
          <w:id w:val="-1175495101"/>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4B6122">
        <w:rPr>
          <w:rFonts w:ascii="Arial" w:hAnsi="Arial" w:cs="Arial"/>
          <w:bCs/>
          <w:sz w:val="20"/>
          <w:szCs w:val="20"/>
        </w:rPr>
        <w:tab/>
      </w:r>
      <w:r w:rsidRPr="00665AA3">
        <w:rPr>
          <w:rFonts w:ascii="Arial" w:hAnsi="Arial" w:cs="Arial"/>
          <w:bCs/>
          <w:sz w:val="20"/>
          <w:szCs w:val="20"/>
        </w:rPr>
        <w:t>E</w:t>
      </w:r>
      <w:r w:rsidR="00096138" w:rsidRPr="00665AA3">
        <w:rPr>
          <w:rFonts w:ascii="Arial" w:hAnsi="Arial" w:cs="Arial"/>
          <w:bCs/>
          <w:sz w:val="20"/>
          <w:szCs w:val="20"/>
        </w:rPr>
        <w:t>n centre de formation</w:t>
      </w:r>
      <w:r w:rsidR="00EC752A">
        <w:rPr>
          <w:rFonts w:ascii="Arial" w:hAnsi="Arial" w:cs="Arial"/>
          <w:bCs/>
          <w:sz w:val="20"/>
          <w:szCs w:val="20"/>
        </w:rPr>
        <w:tab/>
      </w:r>
      <w:sdt>
        <w:sdtPr>
          <w:rPr>
            <w:rFonts w:ascii="Arial" w:hAnsi="Arial" w:cs="Arial"/>
            <w:bCs/>
            <w:sz w:val="20"/>
            <w:szCs w:val="20"/>
          </w:rPr>
          <w:id w:val="988676369"/>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4B6122">
        <w:rPr>
          <w:rFonts w:ascii="Arial" w:hAnsi="Arial" w:cs="Arial"/>
          <w:bCs/>
          <w:sz w:val="20"/>
          <w:szCs w:val="20"/>
        </w:rPr>
        <w:tab/>
      </w:r>
      <w:r w:rsidR="00924B37">
        <w:rPr>
          <w:rFonts w:ascii="Arial" w:hAnsi="Arial" w:cs="Arial"/>
          <w:bCs/>
          <w:sz w:val="20"/>
          <w:szCs w:val="20"/>
        </w:rPr>
        <w:t>Sur le lieu de travail</w:t>
      </w:r>
      <w:r w:rsidR="00EC752A">
        <w:rPr>
          <w:rFonts w:ascii="Arial" w:hAnsi="Arial" w:cs="Arial"/>
          <w:bCs/>
          <w:sz w:val="20"/>
          <w:szCs w:val="20"/>
        </w:rPr>
        <w:tab/>
      </w:r>
      <w:sdt>
        <w:sdtPr>
          <w:rPr>
            <w:rFonts w:ascii="Arial" w:hAnsi="Arial" w:cs="Arial"/>
            <w:bCs/>
            <w:sz w:val="20"/>
            <w:szCs w:val="20"/>
          </w:rPr>
          <w:id w:val="809670108"/>
          <w14:checkbox>
            <w14:checked w14:val="1"/>
            <w14:checkedState w14:val="2612" w14:font="MS Gothic"/>
            <w14:uncheckedState w14:val="2610" w14:font="MS Gothic"/>
          </w14:checkbox>
        </w:sdtPr>
        <w:sdtEndPr/>
        <w:sdtContent>
          <w:r w:rsidR="00E453C5">
            <w:rPr>
              <w:rFonts w:ascii="MS Gothic" w:eastAsia="MS Gothic" w:hAnsi="MS Gothic" w:cs="Arial" w:hint="eastAsia"/>
              <w:bCs/>
              <w:sz w:val="20"/>
              <w:szCs w:val="20"/>
            </w:rPr>
            <w:t>☒</w:t>
          </w:r>
        </w:sdtContent>
      </w:sdt>
      <w:r w:rsidR="004B6122">
        <w:rPr>
          <w:rFonts w:ascii="Arial" w:hAnsi="Arial" w:cs="Arial"/>
          <w:bCs/>
          <w:sz w:val="20"/>
          <w:szCs w:val="20"/>
        </w:rPr>
        <w:t xml:space="preserve"> </w:t>
      </w:r>
    </w:p>
    <w:p w14:paraId="06A16BD0" w14:textId="20B43812" w:rsidR="00A17680" w:rsidRDefault="002A0B8C" w:rsidP="004442C4">
      <w:pPr>
        <w:keepNext/>
        <w:keepLines/>
        <w:pBdr>
          <w:top w:val="single" w:sz="4" w:space="1" w:color="auto"/>
          <w:left w:val="single" w:sz="4" w:space="4" w:color="auto"/>
          <w:right w:val="single" w:sz="4" w:space="4" w:color="auto"/>
        </w:pBdr>
        <w:tabs>
          <w:tab w:val="left" w:pos="1260"/>
          <w:tab w:val="left" w:pos="1800"/>
          <w:tab w:val="left" w:pos="3780"/>
          <w:tab w:val="left" w:pos="4500"/>
          <w:tab w:val="left" w:pos="7380"/>
          <w:tab w:val="left" w:pos="9360"/>
        </w:tabs>
        <w:ind w:left="-567" w:right="203"/>
        <w:rPr>
          <w:rFonts w:ascii="Arial" w:hAnsi="Arial" w:cs="Arial"/>
          <w:bCs/>
          <w:sz w:val="20"/>
          <w:szCs w:val="20"/>
        </w:rPr>
      </w:pPr>
      <w:r>
        <w:rPr>
          <w:rFonts w:ascii="Arial" w:hAnsi="Arial" w:cs="Arial"/>
          <w:bCs/>
          <w:sz w:val="20"/>
          <w:szCs w:val="20"/>
        </w:rPr>
        <w:t>Si l’intervention se fait sur le lieu de travail, préciser le secteur d‘activité :</w:t>
      </w:r>
    </w:p>
    <w:p w14:paraId="3CD7C908" w14:textId="77777777" w:rsidR="002A0B8C" w:rsidRDefault="002A0B8C" w:rsidP="004442C4">
      <w:pPr>
        <w:keepNext/>
        <w:keepLines/>
        <w:pBdr>
          <w:top w:val="single" w:sz="4" w:space="1" w:color="auto"/>
          <w:left w:val="single" w:sz="4" w:space="4" w:color="auto"/>
          <w:right w:val="single" w:sz="4" w:space="4" w:color="auto"/>
        </w:pBdr>
        <w:tabs>
          <w:tab w:val="left" w:pos="1260"/>
          <w:tab w:val="left" w:pos="1800"/>
          <w:tab w:val="left" w:pos="3780"/>
          <w:tab w:val="left" w:pos="4500"/>
          <w:tab w:val="left" w:pos="7380"/>
          <w:tab w:val="left" w:pos="9360"/>
        </w:tabs>
        <w:ind w:left="-567" w:right="203"/>
        <w:rPr>
          <w:rFonts w:ascii="Arial" w:hAnsi="Arial" w:cs="Arial"/>
          <w:bCs/>
          <w:sz w:val="20"/>
          <w:szCs w:val="20"/>
        </w:rPr>
      </w:pPr>
    </w:p>
    <w:p w14:paraId="79B1C022" w14:textId="31B349B2" w:rsidR="00A17680" w:rsidRDefault="00006752" w:rsidP="004442C4">
      <w:pPr>
        <w:keepNext/>
        <w:keepLines/>
        <w:pBdr>
          <w:top w:val="single" w:sz="4" w:space="1" w:color="auto"/>
          <w:left w:val="single" w:sz="4" w:space="4" w:color="auto"/>
          <w:right w:val="single" w:sz="4" w:space="4" w:color="auto"/>
        </w:pBdr>
        <w:tabs>
          <w:tab w:val="left" w:pos="1260"/>
          <w:tab w:val="left" w:pos="1800"/>
          <w:tab w:val="left" w:pos="3780"/>
          <w:tab w:val="left" w:pos="4500"/>
          <w:tab w:val="left" w:pos="7380"/>
          <w:tab w:val="left" w:pos="9360"/>
        </w:tabs>
        <w:ind w:left="-567" w:right="203"/>
        <w:rPr>
          <w:rFonts w:ascii="Arial" w:hAnsi="Arial" w:cs="Arial"/>
          <w:bCs/>
          <w:sz w:val="20"/>
          <w:szCs w:val="20"/>
        </w:rPr>
      </w:pPr>
      <w:r w:rsidRPr="00665AA3">
        <w:rPr>
          <w:rFonts w:ascii="Arial" w:hAnsi="Arial" w:cs="Arial"/>
          <w:bCs/>
          <w:sz w:val="20"/>
          <w:szCs w:val="20"/>
        </w:rPr>
        <w:t>S</w:t>
      </w:r>
      <w:r w:rsidR="0096018F">
        <w:rPr>
          <w:rFonts w:ascii="Arial" w:hAnsi="Arial" w:cs="Arial"/>
          <w:bCs/>
          <w:sz w:val="20"/>
          <w:szCs w:val="20"/>
        </w:rPr>
        <w:t>ans le prescripteur</w:t>
      </w:r>
      <w:r w:rsidR="004B6122">
        <w:rPr>
          <w:rFonts w:ascii="Arial" w:hAnsi="Arial" w:cs="Arial"/>
          <w:bCs/>
          <w:sz w:val="20"/>
          <w:szCs w:val="20"/>
        </w:rPr>
        <w:tab/>
      </w:r>
      <w:sdt>
        <w:sdtPr>
          <w:rPr>
            <w:rFonts w:ascii="Arial" w:hAnsi="Arial" w:cs="Arial"/>
            <w:bCs/>
            <w:sz w:val="20"/>
            <w:szCs w:val="20"/>
          </w:rPr>
          <w:id w:val="1733581782"/>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r w:rsidR="004B6122">
        <w:rPr>
          <w:rFonts w:ascii="Arial" w:hAnsi="Arial" w:cs="Arial"/>
          <w:bCs/>
          <w:sz w:val="20"/>
          <w:szCs w:val="20"/>
        </w:rPr>
        <w:tab/>
      </w:r>
      <w:r w:rsidR="00924B37">
        <w:rPr>
          <w:rFonts w:ascii="Arial" w:hAnsi="Arial" w:cs="Arial"/>
          <w:bCs/>
          <w:sz w:val="20"/>
          <w:szCs w:val="20"/>
        </w:rPr>
        <w:t>Avec le prescripteur</w:t>
      </w:r>
      <w:r w:rsidR="004B6122">
        <w:rPr>
          <w:rFonts w:ascii="Arial" w:hAnsi="Arial" w:cs="Arial"/>
          <w:bCs/>
          <w:sz w:val="20"/>
          <w:szCs w:val="20"/>
        </w:rPr>
        <w:tab/>
      </w:r>
      <w:sdt>
        <w:sdtPr>
          <w:rPr>
            <w:rFonts w:ascii="Arial" w:hAnsi="Arial" w:cs="Arial"/>
            <w:bCs/>
            <w:sz w:val="20"/>
            <w:szCs w:val="20"/>
          </w:rPr>
          <w:id w:val="1944566575"/>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3324D3AF" w14:textId="77777777" w:rsidR="00BE160B" w:rsidRDefault="00BE160B" w:rsidP="004442C4">
      <w:pPr>
        <w:keepNext/>
        <w:keepLines/>
        <w:pBdr>
          <w:top w:val="single" w:sz="4" w:space="1" w:color="auto"/>
          <w:left w:val="single" w:sz="4" w:space="4" w:color="auto"/>
          <w:right w:val="single" w:sz="4" w:space="4" w:color="auto"/>
        </w:pBdr>
        <w:tabs>
          <w:tab w:val="left" w:pos="1260"/>
          <w:tab w:val="left" w:pos="1800"/>
          <w:tab w:val="left" w:pos="3780"/>
          <w:tab w:val="left" w:pos="4500"/>
          <w:tab w:val="left" w:pos="7380"/>
          <w:tab w:val="left" w:pos="9360"/>
        </w:tabs>
        <w:ind w:left="-567" w:right="203"/>
        <w:rPr>
          <w:rFonts w:ascii="Arial" w:hAnsi="Arial" w:cs="Arial"/>
          <w:bCs/>
          <w:sz w:val="20"/>
          <w:szCs w:val="20"/>
        </w:rPr>
      </w:pPr>
    </w:p>
    <w:p w14:paraId="26D9B9D1" w14:textId="228BFA18" w:rsidR="00096138" w:rsidRPr="00A6085C" w:rsidRDefault="00CF7329" w:rsidP="004442C4">
      <w:pPr>
        <w:keepNext/>
        <w:keepLines/>
        <w:pBdr>
          <w:top w:val="single" w:sz="4" w:space="1" w:color="auto"/>
          <w:left w:val="single" w:sz="4" w:space="4" w:color="auto"/>
          <w:right w:val="single" w:sz="4" w:space="4" w:color="auto"/>
        </w:pBdr>
        <w:tabs>
          <w:tab w:val="left" w:pos="1260"/>
          <w:tab w:val="left" w:pos="1800"/>
          <w:tab w:val="left" w:pos="3780"/>
          <w:tab w:val="left" w:pos="4500"/>
          <w:tab w:val="left" w:pos="7380"/>
          <w:tab w:val="left" w:pos="9360"/>
        </w:tabs>
        <w:ind w:left="-567" w:right="203"/>
        <w:rPr>
          <w:rFonts w:ascii="Arial" w:hAnsi="Arial" w:cs="Arial"/>
          <w:b/>
          <w:bCs/>
          <w:sz w:val="20"/>
          <w:szCs w:val="20"/>
        </w:rPr>
      </w:pPr>
      <w:r w:rsidRPr="00A6085C">
        <w:rPr>
          <w:rFonts w:ascii="Arial" w:hAnsi="Arial" w:cs="Arial"/>
          <w:bCs/>
          <w:sz w:val="20"/>
          <w:szCs w:val="20"/>
        </w:rPr>
        <w:t xml:space="preserve">Avec </w:t>
      </w:r>
      <w:r w:rsidR="00A17680" w:rsidRPr="00A6085C">
        <w:rPr>
          <w:rFonts w:ascii="Arial" w:hAnsi="Arial" w:cs="Arial"/>
          <w:bCs/>
          <w:sz w:val="20"/>
          <w:szCs w:val="20"/>
        </w:rPr>
        <w:t>un spécialiste d</w:t>
      </w:r>
      <w:r w:rsidRPr="00A6085C">
        <w:rPr>
          <w:rFonts w:ascii="Arial" w:hAnsi="Arial" w:cs="Arial"/>
          <w:bCs/>
          <w:sz w:val="20"/>
          <w:szCs w:val="20"/>
        </w:rPr>
        <w:t xml:space="preserve">e </w:t>
      </w:r>
      <w:r w:rsidR="00A17680" w:rsidRPr="00A6085C">
        <w:rPr>
          <w:rFonts w:ascii="Arial" w:hAnsi="Arial" w:cs="Arial"/>
          <w:bCs/>
          <w:sz w:val="20"/>
          <w:szCs w:val="20"/>
        </w:rPr>
        <w:t xml:space="preserve">matériel (fournisseur, plateforme, etc.) </w:t>
      </w:r>
      <w:sdt>
        <w:sdtPr>
          <w:rPr>
            <w:rFonts w:ascii="Arial" w:hAnsi="Arial" w:cs="Arial"/>
            <w:bCs/>
            <w:sz w:val="20"/>
            <w:szCs w:val="20"/>
          </w:rPr>
          <w:id w:val="-538040124"/>
          <w14:checkbox>
            <w14:checked w14:val="0"/>
            <w14:checkedState w14:val="2612" w14:font="MS Gothic"/>
            <w14:uncheckedState w14:val="2610" w14:font="MS Gothic"/>
          </w14:checkbox>
        </w:sdtPr>
        <w:sdtEndPr/>
        <w:sdtContent>
          <w:r w:rsidR="00AD07D9">
            <w:rPr>
              <w:rFonts w:ascii="MS Gothic" w:eastAsia="MS Gothic" w:hAnsi="MS Gothic" w:cs="Arial" w:hint="eastAsia"/>
              <w:bCs/>
              <w:sz w:val="20"/>
              <w:szCs w:val="20"/>
            </w:rPr>
            <w:t>☐</w:t>
          </w:r>
        </w:sdtContent>
      </w:sdt>
    </w:p>
    <w:p w14:paraId="4A4BDD6D" w14:textId="77777777" w:rsidR="005B720A" w:rsidRDefault="005B720A" w:rsidP="004442C4">
      <w:pPr>
        <w:keepNext/>
        <w:keepLines/>
        <w:pBdr>
          <w:top w:val="single" w:sz="4" w:space="1" w:color="auto"/>
          <w:left w:val="single" w:sz="4" w:space="4" w:color="auto"/>
          <w:right w:val="single" w:sz="4" w:space="4" w:color="auto"/>
        </w:pBdr>
        <w:tabs>
          <w:tab w:val="left" w:pos="9720"/>
        </w:tabs>
        <w:ind w:left="-567" w:right="203"/>
        <w:rPr>
          <w:rFonts w:ascii="Arial" w:hAnsi="Arial" w:cs="Arial"/>
          <w:b/>
          <w:bCs/>
          <w:sz w:val="20"/>
          <w:szCs w:val="20"/>
        </w:rPr>
      </w:pPr>
    </w:p>
    <w:p w14:paraId="09BA4738" w14:textId="77777777" w:rsidR="00096138" w:rsidRPr="00D5026F" w:rsidRDefault="005E4C43" w:rsidP="004442C4">
      <w:pPr>
        <w:keepNext/>
        <w:keepLines/>
        <w:pBdr>
          <w:top w:val="single" w:sz="4" w:space="1" w:color="auto"/>
          <w:left w:val="single" w:sz="4" w:space="4" w:color="auto"/>
          <w:right w:val="single" w:sz="4" w:space="4" w:color="auto"/>
        </w:pBdr>
        <w:tabs>
          <w:tab w:val="left" w:pos="9720"/>
        </w:tabs>
        <w:ind w:left="-567" w:right="203"/>
        <w:jc w:val="both"/>
        <w:rPr>
          <w:rFonts w:ascii="Arial" w:hAnsi="Arial" w:cs="Arial"/>
          <w:b/>
          <w:bCs/>
          <w:i/>
          <w:sz w:val="20"/>
          <w:szCs w:val="20"/>
          <w:u w:val="single"/>
        </w:rPr>
      </w:pPr>
      <w:r w:rsidRPr="00D5026F">
        <w:rPr>
          <w:rFonts w:ascii="Arial" w:hAnsi="Arial" w:cs="Arial"/>
          <w:b/>
          <w:bCs/>
          <w:i/>
          <w:sz w:val="20"/>
          <w:szCs w:val="20"/>
          <w:u w:val="single"/>
        </w:rPr>
        <w:t>Personne à contacter pour la mise en œuvre : organisme de formation</w:t>
      </w:r>
      <w:r w:rsidR="00A17680" w:rsidRPr="00D5026F">
        <w:rPr>
          <w:rFonts w:ascii="Arial" w:hAnsi="Arial" w:cs="Arial"/>
          <w:b/>
          <w:bCs/>
          <w:i/>
          <w:sz w:val="20"/>
          <w:szCs w:val="20"/>
          <w:u w:val="single"/>
        </w:rPr>
        <w:t>,</w:t>
      </w:r>
      <w:r w:rsidRPr="00D5026F">
        <w:rPr>
          <w:rFonts w:ascii="Arial" w:hAnsi="Arial" w:cs="Arial"/>
          <w:b/>
          <w:bCs/>
          <w:i/>
          <w:sz w:val="20"/>
          <w:szCs w:val="20"/>
          <w:u w:val="single"/>
        </w:rPr>
        <w:t xml:space="preserve"> employeur</w:t>
      </w:r>
      <w:r w:rsidR="00A17680" w:rsidRPr="00D5026F">
        <w:rPr>
          <w:rFonts w:ascii="Arial" w:hAnsi="Arial" w:cs="Arial"/>
          <w:b/>
          <w:bCs/>
          <w:i/>
          <w:sz w:val="20"/>
          <w:szCs w:val="20"/>
          <w:u w:val="single"/>
        </w:rPr>
        <w:t xml:space="preserve"> ou spécialiste d</w:t>
      </w:r>
      <w:r w:rsidR="00F822FB" w:rsidRPr="00D5026F">
        <w:rPr>
          <w:rFonts w:ascii="Arial" w:hAnsi="Arial" w:cs="Arial"/>
          <w:b/>
          <w:bCs/>
          <w:i/>
          <w:sz w:val="20"/>
          <w:szCs w:val="20"/>
          <w:u w:val="single"/>
        </w:rPr>
        <w:t>’aides techniques</w:t>
      </w:r>
      <w:r w:rsidR="00A6085C" w:rsidRPr="00D5026F">
        <w:rPr>
          <w:rFonts w:ascii="Arial" w:hAnsi="Arial" w:cs="Arial"/>
          <w:b/>
          <w:bCs/>
          <w:i/>
          <w:sz w:val="20"/>
          <w:szCs w:val="20"/>
          <w:u w:val="single"/>
        </w:rPr>
        <w:t>,</w:t>
      </w:r>
    </w:p>
    <w:p w14:paraId="4A4ADCFA" w14:textId="77777777" w:rsidR="005E4C43" w:rsidRPr="00665AA3" w:rsidRDefault="005E4C43" w:rsidP="004442C4">
      <w:pPr>
        <w:keepNext/>
        <w:keepLines/>
        <w:pBdr>
          <w:top w:val="single" w:sz="4" w:space="1" w:color="auto"/>
          <w:left w:val="single" w:sz="4" w:space="4" w:color="auto"/>
          <w:right w:val="single" w:sz="4" w:space="4" w:color="auto"/>
        </w:pBdr>
        <w:tabs>
          <w:tab w:val="left" w:pos="9720"/>
        </w:tabs>
        <w:ind w:left="-567" w:right="203"/>
        <w:rPr>
          <w:rFonts w:ascii="Arial" w:hAnsi="Arial" w:cs="Arial"/>
          <w:b/>
          <w:bCs/>
          <w:sz w:val="20"/>
          <w:szCs w:val="20"/>
        </w:rPr>
      </w:pPr>
    </w:p>
    <w:p w14:paraId="350C2E0D" w14:textId="458BAFA6" w:rsidR="005E4C43" w:rsidRDefault="005E4C43" w:rsidP="004442C4">
      <w:pPr>
        <w:keepNext/>
        <w:keepLines/>
        <w:pBdr>
          <w:top w:val="single" w:sz="4" w:space="1" w:color="auto"/>
          <w:left w:val="single" w:sz="4" w:space="4" w:color="auto"/>
          <w:right w:val="single" w:sz="4" w:space="4" w:color="auto"/>
        </w:pBdr>
        <w:tabs>
          <w:tab w:val="left" w:leader="underscore" w:pos="9540"/>
        </w:tabs>
        <w:ind w:left="-567" w:right="203"/>
        <w:rPr>
          <w:rFonts w:ascii="Arial" w:hAnsi="Arial" w:cs="Arial"/>
          <w:bCs/>
          <w:sz w:val="20"/>
          <w:szCs w:val="20"/>
        </w:rPr>
      </w:pPr>
      <w:r w:rsidRPr="00665AA3">
        <w:rPr>
          <w:rFonts w:ascii="Arial" w:hAnsi="Arial" w:cs="Arial"/>
          <w:bCs/>
          <w:sz w:val="20"/>
          <w:szCs w:val="20"/>
        </w:rPr>
        <w:t>Nom de l’organisme ou de l’employeur</w:t>
      </w:r>
      <w:r w:rsidR="000E0154">
        <w:rPr>
          <w:rFonts w:ascii="Arial" w:hAnsi="Arial" w:cs="Arial"/>
          <w:bCs/>
          <w:sz w:val="20"/>
          <w:szCs w:val="20"/>
        </w:rPr>
        <w:t xml:space="preserve"> </w:t>
      </w:r>
      <w:r w:rsidRPr="00665AA3">
        <w:rPr>
          <w:rFonts w:ascii="Arial" w:hAnsi="Arial" w:cs="Arial"/>
          <w:bCs/>
          <w:sz w:val="20"/>
          <w:szCs w:val="20"/>
        </w:rPr>
        <w:t>:</w:t>
      </w:r>
      <w:r w:rsidR="009C48B8">
        <w:rPr>
          <w:rFonts w:ascii="Arial" w:hAnsi="Arial" w:cs="Arial"/>
          <w:bCs/>
          <w:sz w:val="20"/>
          <w:szCs w:val="20"/>
        </w:rPr>
        <w:t xml:space="preserve"> </w:t>
      </w:r>
    </w:p>
    <w:p w14:paraId="2F4F6A49" w14:textId="77777777" w:rsidR="00012858" w:rsidRPr="00012858" w:rsidRDefault="00012858" w:rsidP="004442C4">
      <w:pPr>
        <w:keepNext/>
        <w:keepLines/>
        <w:pBdr>
          <w:top w:val="single" w:sz="4" w:space="1" w:color="auto"/>
          <w:left w:val="single" w:sz="4" w:space="4" w:color="auto"/>
          <w:right w:val="single" w:sz="4" w:space="4" w:color="auto"/>
        </w:pBdr>
        <w:tabs>
          <w:tab w:val="left" w:leader="underscore" w:pos="9540"/>
        </w:tabs>
        <w:ind w:left="-567" w:right="203"/>
        <w:rPr>
          <w:rFonts w:ascii="Arial" w:hAnsi="Arial" w:cs="Arial"/>
          <w:bCs/>
          <w:sz w:val="20"/>
          <w:szCs w:val="20"/>
        </w:rPr>
      </w:pPr>
    </w:p>
    <w:p w14:paraId="14AD49E4" w14:textId="2DD73DF0" w:rsidR="00BF5CD9" w:rsidRPr="00D5026F" w:rsidRDefault="00BF5CD9" w:rsidP="004442C4">
      <w:pPr>
        <w:keepNext/>
        <w:keepLines/>
        <w:pBdr>
          <w:top w:val="single" w:sz="4" w:space="1" w:color="auto"/>
          <w:left w:val="single" w:sz="4" w:space="4" w:color="auto"/>
          <w:right w:val="single" w:sz="4" w:space="4" w:color="auto"/>
        </w:pBdr>
        <w:tabs>
          <w:tab w:val="left" w:leader="underscore" w:pos="9540"/>
        </w:tabs>
        <w:ind w:left="-567" w:right="203"/>
        <w:rPr>
          <w:rFonts w:ascii="Arial" w:hAnsi="Arial" w:cs="Arial"/>
          <w:sz w:val="20"/>
          <w:szCs w:val="20"/>
        </w:rPr>
      </w:pPr>
      <w:r w:rsidRPr="00D5026F">
        <w:rPr>
          <w:rFonts w:ascii="Arial" w:hAnsi="Arial" w:cs="Arial"/>
          <w:sz w:val="20"/>
          <w:szCs w:val="20"/>
        </w:rPr>
        <w:t>Raison sociale</w:t>
      </w:r>
      <w:r w:rsidR="00483552" w:rsidRPr="00D5026F">
        <w:rPr>
          <w:rFonts w:ascii="Arial" w:hAnsi="Arial" w:cs="Arial"/>
          <w:sz w:val="20"/>
          <w:szCs w:val="20"/>
        </w:rPr>
        <w:t xml:space="preserve"> </w:t>
      </w:r>
      <w:r w:rsidR="00DD7A9E" w:rsidRPr="00D5026F">
        <w:rPr>
          <w:rFonts w:ascii="Arial" w:hAnsi="Arial" w:cs="Arial"/>
          <w:sz w:val="20"/>
          <w:szCs w:val="20"/>
        </w:rPr>
        <w:t>:</w:t>
      </w:r>
      <w:r w:rsidRPr="00D5026F">
        <w:rPr>
          <w:rFonts w:ascii="Arial" w:hAnsi="Arial" w:cs="Arial"/>
          <w:sz w:val="20"/>
          <w:szCs w:val="20"/>
        </w:rPr>
        <w:t xml:space="preserve"> </w:t>
      </w:r>
    </w:p>
    <w:p w14:paraId="56F85B5C" w14:textId="0CD8FDF0" w:rsidR="00BF5CD9" w:rsidRPr="00D5026F" w:rsidRDefault="00BF5CD9" w:rsidP="004442C4">
      <w:pPr>
        <w:keepNext/>
        <w:keepLines/>
        <w:pBdr>
          <w:top w:val="single" w:sz="4" w:space="1" w:color="auto"/>
          <w:left w:val="single" w:sz="4" w:space="4" w:color="auto"/>
          <w:right w:val="single" w:sz="4" w:space="4" w:color="auto"/>
        </w:pBdr>
        <w:tabs>
          <w:tab w:val="left" w:leader="underscore" w:pos="9540"/>
        </w:tabs>
        <w:ind w:left="-567" w:right="203"/>
        <w:rPr>
          <w:rFonts w:ascii="Arial" w:hAnsi="Arial" w:cs="Arial"/>
          <w:sz w:val="20"/>
          <w:szCs w:val="20"/>
        </w:rPr>
      </w:pPr>
      <w:r w:rsidRPr="00D5026F">
        <w:rPr>
          <w:rFonts w:ascii="Arial" w:hAnsi="Arial" w:cs="Arial"/>
          <w:sz w:val="20"/>
          <w:szCs w:val="20"/>
        </w:rPr>
        <w:t>Distribution spéciale</w:t>
      </w:r>
      <w:r w:rsidR="00483552" w:rsidRPr="00D5026F">
        <w:rPr>
          <w:rFonts w:ascii="Arial" w:hAnsi="Arial" w:cs="Arial"/>
          <w:sz w:val="20"/>
          <w:szCs w:val="20"/>
        </w:rPr>
        <w:t xml:space="preserve"> </w:t>
      </w:r>
      <w:r w:rsidRPr="00D5026F">
        <w:rPr>
          <w:rFonts w:ascii="Arial" w:hAnsi="Arial" w:cs="Arial"/>
          <w:sz w:val="20"/>
          <w:szCs w:val="20"/>
        </w:rPr>
        <w:t>:</w:t>
      </w:r>
      <w:r w:rsidR="009C48B8" w:rsidRPr="00D5026F">
        <w:rPr>
          <w:rFonts w:ascii="Arial" w:hAnsi="Arial" w:cs="Arial"/>
          <w:sz w:val="20"/>
          <w:szCs w:val="20"/>
        </w:rPr>
        <w:t xml:space="preserve"> </w:t>
      </w:r>
    </w:p>
    <w:p w14:paraId="10D5C6B8" w14:textId="20957AE3" w:rsidR="00BF5CD9" w:rsidRPr="00D5026F" w:rsidRDefault="00BF5CD9" w:rsidP="004442C4">
      <w:pPr>
        <w:keepNext/>
        <w:keepLines/>
        <w:pBdr>
          <w:top w:val="single" w:sz="4" w:space="1" w:color="auto"/>
          <w:left w:val="single" w:sz="4" w:space="4" w:color="auto"/>
          <w:right w:val="single" w:sz="4" w:space="4" w:color="auto"/>
        </w:pBdr>
        <w:tabs>
          <w:tab w:val="left" w:leader="underscore" w:pos="9540"/>
        </w:tabs>
        <w:ind w:left="-567" w:right="203"/>
        <w:rPr>
          <w:rFonts w:ascii="Arial" w:hAnsi="Arial" w:cs="Arial"/>
          <w:sz w:val="20"/>
          <w:szCs w:val="20"/>
        </w:rPr>
      </w:pPr>
      <w:r w:rsidRPr="00D5026F">
        <w:rPr>
          <w:rFonts w:ascii="Arial" w:hAnsi="Arial" w:cs="Arial"/>
          <w:sz w:val="20"/>
          <w:szCs w:val="20"/>
        </w:rPr>
        <w:t>Complément d’adresse 1</w:t>
      </w:r>
      <w:r w:rsidR="00483552" w:rsidRPr="00D5026F">
        <w:rPr>
          <w:rFonts w:ascii="Arial" w:hAnsi="Arial" w:cs="Arial"/>
          <w:sz w:val="20"/>
          <w:szCs w:val="20"/>
        </w:rPr>
        <w:t xml:space="preserve"> </w:t>
      </w:r>
      <w:r w:rsidRPr="00D5026F">
        <w:rPr>
          <w:rFonts w:ascii="Arial" w:hAnsi="Arial" w:cs="Arial"/>
          <w:sz w:val="20"/>
          <w:szCs w:val="20"/>
        </w:rPr>
        <w:t xml:space="preserve">: </w:t>
      </w:r>
    </w:p>
    <w:p w14:paraId="743542B4" w14:textId="255AF107" w:rsidR="00BF5CD9" w:rsidRPr="00D5026F" w:rsidRDefault="00BF5CD9" w:rsidP="004442C4">
      <w:pPr>
        <w:keepNext/>
        <w:keepLines/>
        <w:pBdr>
          <w:top w:val="single" w:sz="4" w:space="1" w:color="auto"/>
          <w:left w:val="single" w:sz="4" w:space="4" w:color="auto"/>
          <w:right w:val="single" w:sz="4" w:space="4" w:color="auto"/>
        </w:pBdr>
        <w:tabs>
          <w:tab w:val="left" w:pos="5529"/>
        </w:tabs>
        <w:ind w:left="-567" w:right="203"/>
        <w:rPr>
          <w:rFonts w:ascii="Arial" w:hAnsi="Arial" w:cs="Arial"/>
          <w:sz w:val="20"/>
          <w:szCs w:val="20"/>
        </w:rPr>
      </w:pPr>
      <w:r w:rsidRPr="00D5026F">
        <w:rPr>
          <w:rFonts w:ascii="Arial" w:hAnsi="Arial" w:cs="Arial"/>
          <w:sz w:val="20"/>
          <w:szCs w:val="20"/>
        </w:rPr>
        <w:t>Complément d’adresse 2</w:t>
      </w:r>
      <w:r w:rsidR="000E0154" w:rsidRPr="00D5026F">
        <w:rPr>
          <w:rFonts w:ascii="Arial" w:hAnsi="Arial" w:cs="Arial"/>
          <w:sz w:val="20"/>
          <w:szCs w:val="20"/>
        </w:rPr>
        <w:t xml:space="preserve"> </w:t>
      </w:r>
      <w:r w:rsidRPr="00D5026F">
        <w:rPr>
          <w:rFonts w:ascii="Arial" w:hAnsi="Arial" w:cs="Arial"/>
          <w:sz w:val="20"/>
          <w:szCs w:val="20"/>
        </w:rPr>
        <w:t>:</w:t>
      </w:r>
      <w:r w:rsidR="00EC752A" w:rsidRPr="00D5026F">
        <w:rPr>
          <w:rFonts w:ascii="Arial" w:hAnsi="Arial" w:cs="Arial"/>
          <w:sz w:val="20"/>
          <w:szCs w:val="20"/>
        </w:rPr>
        <w:tab/>
      </w:r>
      <w:r w:rsidR="00012858" w:rsidRPr="00D5026F">
        <w:rPr>
          <w:rFonts w:ascii="Arial" w:hAnsi="Arial" w:cs="Arial"/>
          <w:sz w:val="20"/>
          <w:szCs w:val="20"/>
        </w:rPr>
        <w:t>BP</w:t>
      </w:r>
      <w:r w:rsidR="000E0154" w:rsidRPr="00D5026F">
        <w:rPr>
          <w:rFonts w:ascii="Arial" w:hAnsi="Arial" w:cs="Arial"/>
          <w:sz w:val="20"/>
          <w:szCs w:val="20"/>
        </w:rPr>
        <w:t xml:space="preserve"> </w:t>
      </w:r>
      <w:r w:rsidR="00012858" w:rsidRPr="00D5026F">
        <w:rPr>
          <w:rFonts w:ascii="Arial" w:hAnsi="Arial" w:cs="Arial"/>
          <w:sz w:val="20"/>
          <w:szCs w:val="20"/>
        </w:rPr>
        <w:t xml:space="preserve">: </w:t>
      </w:r>
    </w:p>
    <w:p w14:paraId="3A4CE6A2" w14:textId="6EC73E2F" w:rsidR="00BF5CD9" w:rsidRPr="00D5026F" w:rsidRDefault="00BF5CD9" w:rsidP="004442C4">
      <w:pPr>
        <w:keepNext/>
        <w:keepLines/>
        <w:pBdr>
          <w:top w:val="single" w:sz="4" w:space="1" w:color="auto"/>
          <w:left w:val="single" w:sz="4" w:space="4" w:color="auto"/>
          <w:right w:val="single" w:sz="4" w:space="4" w:color="auto"/>
        </w:pBdr>
        <w:tabs>
          <w:tab w:val="left" w:pos="5529"/>
        </w:tabs>
        <w:ind w:left="-567" w:right="203"/>
        <w:rPr>
          <w:rFonts w:ascii="Arial" w:hAnsi="Arial" w:cs="Arial"/>
          <w:sz w:val="20"/>
          <w:szCs w:val="20"/>
        </w:rPr>
      </w:pPr>
      <w:r w:rsidRPr="00D5026F">
        <w:rPr>
          <w:rFonts w:ascii="Arial" w:hAnsi="Arial" w:cs="Arial"/>
          <w:sz w:val="20"/>
          <w:szCs w:val="20"/>
        </w:rPr>
        <w:t>N°</w:t>
      </w:r>
      <w:r w:rsidR="000E0154" w:rsidRPr="00D5026F">
        <w:rPr>
          <w:rFonts w:ascii="Arial" w:hAnsi="Arial" w:cs="Arial"/>
          <w:sz w:val="20"/>
          <w:szCs w:val="20"/>
        </w:rPr>
        <w:t xml:space="preserve"> </w:t>
      </w:r>
      <w:r w:rsidR="00DD7A9E" w:rsidRPr="00D5026F">
        <w:rPr>
          <w:rFonts w:ascii="Arial" w:hAnsi="Arial" w:cs="Arial"/>
          <w:i/>
          <w:sz w:val="20"/>
          <w:szCs w:val="20"/>
        </w:rPr>
        <w:t>:</w:t>
      </w:r>
      <w:r w:rsidR="00EC752A" w:rsidRPr="00D5026F">
        <w:rPr>
          <w:rFonts w:ascii="Arial" w:hAnsi="Arial" w:cs="Arial"/>
          <w:sz w:val="20"/>
          <w:szCs w:val="20"/>
        </w:rPr>
        <w:tab/>
      </w:r>
      <w:r w:rsidRPr="00D5026F">
        <w:rPr>
          <w:rFonts w:ascii="Arial" w:hAnsi="Arial" w:cs="Arial"/>
          <w:sz w:val="20"/>
          <w:szCs w:val="20"/>
        </w:rPr>
        <w:t>Rue ou lieu-dit</w:t>
      </w:r>
      <w:r w:rsidR="00483552" w:rsidRPr="00D5026F">
        <w:rPr>
          <w:rFonts w:ascii="Arial" w:hAnsi="Arial" w:cs="Arial"/>
          <w:sz w:val="20"/>
          <w:szCs w:val="20"/>
        </w:rPr>
        <w:t xml:space="preserve"> </w:t>
      </w:r>
      <w:r w:rsidR="00DD7A9E" w:rsidRPr="00D5026F">
        <w:rPr>
          <w:rFonts w:ascii="Arial" w:hAnsi="Arial" w:cs="Arial"/>
          <w:sz w:val="20"/>
          <w:szCs w:val="20"/>
        </w:rPr>
        <w:t>:</w:t>
      </w:r>
      <w:r w:rsidRPr="00D5026F">
        <w:rPr>
          <w:rFonts w:ascii="Arial" w:hAnsi="Arial" w:cs="Arial"/>
          <w:sz w:val="20"/>
          <w:szCs w:val="20"/>
        </w:rPr>
        <w:t xml:space="preserve"> </w:t>
      </w:r>
    </w:p>
    <w:p w14:paraId="3338966A" w14:textId="35A6D645" w:rsidR="00BF5CD9" w:rsidRPr="00D5026F" w:rsidRDefault="00BF5CD9" w:rsidP="004442C4">
      <w:pPr>
        <w:keepNext/>
        <w:keepLines/>
        <w:pBdr>
          <w:top w:val="single" w:sz="4" w:space="1" w:color="auto"/>
          <w:left w:val="single" w:sz="4" w:space="4" w:color="auto"/>
          <w:right w:val="single" w:sz="4" w:space="4" w:color="auto"/>
        </w:pBdr>
        <w:tabs>
          <w:tab w:val="left" w:pos="5529"/>
        </w:tabs>
        <w:ind w:left="-567" w:right="203"/>
        <w:rPr>
          <w:rFonts w:ascii="Arial" w:hAnsi="Arial" w:cs="Arial"/>
          <w:sz w:val="20"/>
          <w:szCs w:val="20"/>
        </w:rPr>
      </w:pPr>
      <w:r w:rsidRPr="00D5026F">
        <w:rPr>
          <w:rFonts w:ascii="Arial" w:hAnsi="Arial" w:cs="Arial"/>
          <w:sz w:val="20"/>
          <w:szCs w:val="20"/>
        </w:rPr>
        <w:t>Code postal</w:t>
      </w:r>
      <w:r w:rsidR="000E0154" w:rsidRPr="00D5026F">
        <w:rPr>
          <w:rFonts w:ascii="Arial" w:hAnsi="Arial" w:cs="Arial"/>
          <w:sz w:val="20"/>
          <w:szCs w:val="20"/>
        </w:rPr>
        <w:t xml:space="preserve"> </w:t>
      </w:r>
      <w:r w:rsidRPr="00D5026F">
        <w:rPr>
          <w:rFonts w:ascii="Arial" w:hAnsi="Arial" w:cs="Arial"/>
          <w:sz w:val="20"/>
          <w:szCs w:val="20"/>
        </w:rPr>
        <w:t>:</w:t>
      </w:r>
      <w:r w:rsidR="00EC752A" w:rsidRPr="00D5026F">
        <w:rPr>
          <w:rFonts w:ascii="Arial" w:hAnsi="Arial" w:cs="Arial"/>
          <w:sz w:val="20"/>
          <w:szCs w:val="20"/>
        </w:rPr>
        <w:tab/>
      </w:r>
      <w:r w:rsidRPr="00D5026F">
        <w:rPr>
          <w:rFonts w:ascii="Arial" w:hAnsi="Arial" w:cs="Arial"/>
          <w:sz w:val="20"/>
          <w:szCs w:val="20"/>
        </w:rPr>
        <w:t>Commune</w:t>
      </w:r>
      <w:r w:rsidR="000E0154" w:rsidRPr="00D5026F">
        <w:rPr>
          <w:rFonts w:ascii="Arial" w:hAnsi="Arial" w:cs="Arial"/>
          <w:sz w:val="20"/>
          <w:szCs w:val="20"/>
        </w:rPr>
        <w:t xml:space="preserve"> </w:t>
      </w:r>
      <w:r w:rsidR="00DD7A9E" w:rsidRPr="00D5026F">
        <w:rPr>
          <w:rFonts w:ascii="Arial" w:hAnsi="Arial" w:cs="Arial"/>
          <w:i/>
          <w:sz w:val="20"/>
          <w:szCs w:val="20"/>
        </w:rPr>
        <w:t>:</w:t>
      </w:r>
      <w:r w:rsidRPr="00D5026F">
        <w:rPr>
          <w:rFonts w:ascii="Arial" w:hAnsi="Arial" w:cs="Arial"/>
          <w:sz w:val="20"/>
          <w:szCs w:val="20"/>
        </w:rPr>
        <w:t xml:space="preserve"> </w:t>
      </w:r>
    </w:p>
    <w:p w14:paraId="1CEF37E0" w14:textId="77777777" w:rsidR="00BF5CD9" w:rsidRPr="00D5026F" w:rsidRDefault="00BF5CD9" w:rsidP="004442C4">
      <w:pPr>
        <w:keepNext/>
        <w:keepLines/>
        <w:pBdr>
          <w:top w:val="single" w:sz="4" w:space="1" w:color="auto"/>
          <w:left w:val="single" w:sz="4" w:space="4" w:color="auto"/>
          <w:right w:val="single" w:sz="4" w:space="4" w:color="auto"/>
        </w:pBdr>
        <w:tabs>
          <w:tab w:val="left" w:leader="underscore" w:pos="9540"/>
        </w:tabs>
        <w:ind w:left="-567" w:right="203"/>
        <w:rPr>
          <w:rFonts w:ascii="Arial" w:hAnsi="Arial" w:cs="Arial"/>
          <w:bCs/>
          <w:sz w:val="20"/>
          <w:szCs w:val="20"/>
        </w:rPr>
      </w:pPr>
    </w:p>
    <w:p w14:paraId="203F5E46" w14:textId="77777777" w:rsidR="00012858" w:rsidRPr="00D5026F" w:rsidRDefault="00012858" w:rsidP="004442C4">
      <w:pPr>
        <w:keepNext/>
        <w:keepLines/>
        <w:pBdr>
          <w:top w:val="single" w:sz="4" w:space="1" w:color="auto"/>
          <w:left w:val="single" w:sz="4" w:space="4" w:color="auto"/>
          <w:right w:val="single" w:sz="4" w:space="4" w:color="auto"/>
        </w:pBdr>
        <w:tabs>
          <w:tab w:val="left" w:leader="underscore" w:pos="9540"/>
        </w:tabs>
        <w:ind w:left="-567" w:right="203"/>
        <w:rPr>
          <w:rFonts w:ascii="Arial" w:hAnsi="Arial" w:cs="Arial"/>
          <w:bCs/>
          <w:sz w:val="20"/>
          <w:szCs w:val="20"/>
        </w:rPr>
      </w:pPr>
    </w:p>
    <w:p w14:paraId="3A106B5D" w14:textId="7FE180FD" w:rsidR="00F06BAC" w:rsidRPr="00D5026F" w:rsidRDefault="00F06BAC" w:rsidP="00BE37C4">
      <w:pPr>
        <w:keepNext/>
        <w:keepLines/>
        <w:pBdr>
          <w:left w:val="single" w:sz="4" w:space="4" w:color="auto"/>
          <w:right w:val="single" w:sz="4" w:space="4" w:color="auto"/>
        </w:pBdr>
        <w:tabs>
          <w:tab w:val="left" w:pos="5529"/>
        </w:tabs>
        <w:ind w:left="-426" w:right="203" w:hanging="141"/>
        <w:rPr>
          <w:ins w:id="4" w:author="Thomas Collinet" w:date="2018-06-01T17:44:00Z"/>
          <w:rFonts w:ascii="Arial" w:hAnsi="Arial" w:cs="Arial"/>
          <w:color w:val="C0C0C0"/>
          <w:sz w:val="20"/>
          <w:szCs w:val="20"/>
        </w:rPr>
      </w:pPr>
      <w:r w:rsidRPr="00D5026F">
        <w:rPr>
          <w:rFonts w:ascii="Arial" w:hAnsi="Arial" w:cs="Arial"/>
          <w:sz w:val="20"/>
          <w:szCs w:val="20"/>
        </w:rPr>
        <w:t>Nom</w:t>
      </w:r>
      <w:r w:rsidR="000E0154" w:rsidRPr="00D5026F">
        <w:rPr>
          <w:rFonts w:ascii="Arial" w:hAnsi="Arial" w:cs="Arial"/>
          <w:sz w:val="20"/>
          <w:szCs w:val="20"/>
        </w:rPr>
        <w:t xml:space="preserve"> </w:t>
      </w:r>
      <w:r w:rsidR="00EC752A" w:rsidRPr="00D5026F">
        <w:rPr>
          <w:rFonts w:ascii="Arial" w:hAnsi="Arial" w:cs="Arial"/>
          <w:i/>
          <w:sz w:val="20"/>
          <w:szCs w:val="20"/>
        </w:rPr>
        <w:t>:</w:t>
      </w:r>
      <w:r w:rsidR="00EC752A" w:rsidRPr="00D5026F">
        <w:rPr>
          <w:rFonts w:ascii="Arial" w:hAnsi="Arial" w:cs="Arial"/>
          <w:sz w:val="20"/>
          <w:szCs w:val="20"/>
        </w:rPr>
        <w:tab/>
        <w:t>Prénom :</w:t>
      </w:r>
      <w:r w:rsidRPr="00D5026F">
        <w:rPr>
          <w:rFonts w:ascii="Arial" w:hAnsi="Arial" w:cs="Arial"/>
          <w:sz w:val="20"/>
          <w:szCs w:val="20"/>
        </w:rPr>
        <w:t xml:space="preserve"> </w:t>
      </w:r>
    </w:p>
    <w:p w14:paraId="22F390A6" w14:textId="071FBC27" w:rsidR="00BF5CD9" w:rsidRPr="00D5026F" w:rsidRDefault="00F06BAC" w:rsidP="00BE37C4">
      <w:pPr>
        <w:keepNext/>
        <w:keepLines/>
        <w:pBdr>
          <w:left w:val="single" w:sz="4" w:space="4" w:color="auto"/>
          <w:bottom w:val="single" w:sz="4" w:space="1" w:color="auto"/>
          <w:right w:val="single" w:sz="4" w:space="4" w:color="auto"/>
        </w:pBdr>
        <w:tabs>
          <w:tab w:val="left" w:pos="5529"/>
        </w:tabs>
        <w:ind w:left="-540" w:right="203"/>
        <w:rPr>
          <w:rFonts w:ascii="Arial" w:hAnsi="Arial" w:cs="Arial"/>
          <w:color w:val="FF0000"/>
          <w:sz w:val="20"/>
          <w:szCs w:val="20"/>
        </w:rPr>
      </w:pPr>
      <w:r w:rsidRPr="00D5026F">
        <w:rPr>
          <w:rFonts w:ascii="Arial" w:hAnsi="Arial" w:cs="Arial"/>
          <w:sz w:val="20"/>
          <w:szCs w:val="20"/>
        </w:rPr>
        <w:t>Fonction</w:t>
      </w:r>
      <w:r w:rsidR="00855341">
        <w:rPr>
          <w:rFonts w:ascii="Arial" w:hAnsi="Arial" w:cs="Arial"/>
          <w:sz w:val="20"/>
          <w:szCs w:val="20"/>
        </w:rPr>
        <w:t> :</w:t>
      </w:r>
      <w:r w:rsidR="00EC752A" w:rsidRPr="00D5026F">
        <w:rPr>
          <w:rFonts w:ascii="Arial" w:hAnsi="Arial" w:cs="Arial"/>
          <w:color w:val="FF0000"/>
          <w:sz w:val="20"/>
          <w:szCs w:val="20"/>
        </w:rPr>
        <w:tab/>
      </w:r>
      <w:r w:rsidR="00BF5CD9" w:rsidRPr="00D5026F">
        <w:rPr>
          <w:rFonts w:ascii="Arial" w:hAnsi="Arial" w:cs="Arial"/>
          <w:sz w:val="20"/>
          <w:szCs w:val="20"/>
        </w:rPr>
        <w:t>Code NAF</w:t>
      </w:r>
      <w:r w:rsidR="00483552" w:rsidRPr="00D5026F">
        <w:rPr>
          <w:rFonts w:ascii="Arial" w:hAnsi="Arial" w:cs="Arial"/>
          <w:sz w:val="20"/>
          <w:szCs w:val="20"/>
        </w:rPr>
        <w:t xml:space="preserve"> </w:t>
      </w:r>
      <w:r w:rsidR="00EC752A" w:rsidRPr="00D5026F">
        <w:rPr>
          <w:rFonts w:ascii="Arial" w:hAnsi="Arial" w:cs="Arial"/>
          <w:i/>
          <w:sz w:val="20"/>
          <w:szCs w:val="20"/>
        </w:rPr>
        <w:t>:</w:t>
      </w:r>
      <w:r w:rsidR="00BF5CD9" w:rsidRPr="00D5026F">
        <w:rPr>
          <w:rFonts w:ascii="Arial" w:hAnsi="Arial" w:cs="Arial"/>
          <w:color w:val="FF0000"/>
          <w:sz w:val="20"/>
          <w:szCs w:val="20"/>
        </w:rPr>
        <w:t xml:space="preserve"> </w:t>
      </w:r>
    </w:p>
    <w:p w14:paraId="7500FD2E" w14:textId="5711789C" w:rsidR="00BF5CD9" w:rsidRPr="00D5026F" w:rsidRDefault="00F06BAC" w:rsidP="00BE37C4">
      <w:pPr>
        <w:keepNext/>
        <w:keepLines/>
        <w:pBdr>
          <w:left w:val="single" w:sz="4" w:space="4" w:color="auto"/>
          <w:bottom w:val="single" w:sz="4" w:space="1" w:color="auto"/>
          <w:right w:val="single" w:sz="4" w:space="4" w:color="auto"/>
        </w:pBdr>
        <w:tabs>
          <w:tab w:val="left" w:pos="5529"/>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Tél</w:t>
      </w:r>
      <w:r w:rsidR="000E0154" w:rsidRPr="00D5026F">
        <w:rPr>
          <w:rFonts w:ascii="Arial" w:hAnsi="Arial" w:cs="Arial"/>
          <w:sz w:val="20"/>
          <w:szCs w:val="20"/>
        </w:rPr>
        <w:t xml:space="preserve"> </w:t>
      </w:r>
      <w:r w:rsidR="00EC752A" w:rsidRPr="00D5026F">
        <w:rPr>
          <w:rFonts w:ascii="Arial" w:hAnsi="Arial" w:cs="Arial"/>
          <w:i/>
          <w:sz w:val="20"/>
          <w:szCs w:val="20"/>
        </w:rPr>
        <w:t>:</w:t>
      </w:r>
      <w:r w:rsidR="00EC752A" w:rsidRPr="00D5026F">
        <w:rPr>
          <w:rFonts w:ascii="Arial" w:hAnsi="Arial" w:cs="Arial"/>
          <w:sz w:val="20"/>
          <w:szCs w:val="20"/>
        </w:rPr>
        <w:tab/>
        <w:t xml:space="preserve">Email </w:t>
      </w:r>
      <w:r w:rsidR="00EC752A" w:rsidRPr="00D5026F">
        <w:rPr>
          <w:rFonts w:ascii="Arial" w:hAnsi="Arial" w:cs="Arial"/>
          <w:i/>
          <w:sz w:val="20"/>
          <w:szCs w:val="20"/>
        </w:rPr>
        <w:t>:</w:t>
      </w:r>
      <w:r w:rsidR="009C48B8" w:rsidRPr="00D5026F">
        <w:rPr>
          <w:rFonts w:ascii="Arial" w:hAnsi="Arial" w:cs="Arial"/>
          <w:sz w:val="20"/>
          <w:szCs w:val="20"/>
        </w:rPr>
        <w:t xml:space="preserve"> </w:t>
      </w:r>
    </w:p>
    <w:p w14:paraId="41FDB57D" w14:textId="77777777" w:rsidR="00BF5CD9" w:rsidRDefault="00BF5CD9" w:rsidP="00BE37C4">
      <w:pPr>
        <w:keepNext/>
        <w:keepLines/>
        <w:pBdr>
          <w:left w:val="single" w:sz="4" w:space="4" w:color="auto"/>
          <w:bottom w:val="single" w:sz="4" w:space="1" w:color="auto"/>
          <w:right w:val="single" w:sz="4" w:space="4" w:color="auto"/>
        </w:pBdr>
        <w:tabs>
          <w:tab w:val="left" w:leader="underscore" w:pos="3060"/>
          <w:tab w:val="left" w:leader="underscore" w:pos="6120"/>
          <w:tab w:val="left" w:leader="underscore" w:pos="9720"/>
        </w:tabs>
        <w:ind w:left="-540" w:right="203"/>
        <w:rPr>
          <w:rFonts w:ascii="Arial" w:hAnsi="Arial" w:cs="Arial"/>
          <w:sz w:val="20"/>
          <w:szCs w:val="20"/>
        </w:rPr>
      </w:pPr>
    </w:p>
    <w:p w14:paraId="3D2845EA" w14:textId="39568762" w:rsidR="00DD6624" w:rsidRDefault="00DD6624" w:rsidP="00BE37C4">
      <w:pPr>
        <w:keepNext/>
        <w:keepLines/>
        <w:pBdr>
          <w:left w:val="single" w:sz="4" w:space="4" w:color="auto"/>
          <w:bottom w:val="single" w:sz="4" w:space="1" w:color="auto"/>
          <w:right w:val="single" w:sz="4" w:space="4" w:color="auto"/>
        </w:pBdr>
        <w:tabs>
          <w:tab w:val="left" w:leader="underscore" w:pos="3060"/>
          <w:tab w:val="left" w:leader="underscore" w:pos="6120"/>
          <w:tab w:val="left" w:leader="underscore" w:pos="9720"/>
        </w:tabs>
        <w:ind w:left="-540" w:right="203"/>
        <w:rPr>
          <w:rFonts w:ascii="Arial" w:hAnsi="Arial" w:cs="Arial"/>
          <w:b/>
          <w:i/>
          <w:sz w:val="20"/>
          <w:szCs w:val="20"/>
          <w:u w:val="single"/>
        </w:rPr>
      </w:pPr>
      <w:r w:rsidRPr="00D5026F">
        <w:rPr>
          <w:rFonts w:ascii="Arial" w:hAnsi="Arial" w:cs="Arial"/>
          <w:b/>
          <w:i/>
          <w:sz w:val="20"/>
          <w:szCs w:val="20"/>
          <w:u w:val="single"/>
        </w:rPr>
        <w:t>Adresse du lieu d’intervention si différente</w:t>
      </w:r>
      <w:r w:rsidR="00483552" w:rsidRPr="00D5026F">
        <w:rPr>
          <w:rFonts w:ascii="Arial" w:hAnsi="Arial" w:cs="Arial"/>
          <w:b/>
          <w:i/>
          <w:sz w:val="20"/>
          <w:szCs w:val="20"/>
          <w:u w:val="single"/>
        </w:rPr>
        <w:t xml:space="preserve"> </w:t>
      </w:r>
      <w:r w:rsidRPr="00D5026F">
        <w:rPr>
          <w:rFonts w:ascii="Arial" w:hAnsi="Arial" w:cs="Arial"/>
          <w:b/>
          <w:i/>
          <w:sz w:val="20"/>
          <w:szCs w:val="20"/>
          <w:u w:val="single"/>
        </w:rPr>
        <w:t>:</w:t>
      </w:r>
    </w:p>
    <w:p w14:paraId="47948262" w14:textId="77777777" w:rsidR="00D5026F" w:rsidRPr="00D5026F" w:rsidRDefault="00D5026F" w:rsidP="00BE37C4">
      <w:pPr>
        <w:keepNext/>
        <w:keepLines/>
        <w:pBdr>
          <w:left w:val="single" w:sz="4" w:space="4" w:color="auto"/>
          <w:bottom w:val="single" w:sz="4" w:space="1" w:color="auto"/>
          <w:right w:val="single" w:sz="4" w:space="4" w:color="auto"/>
        </w:pBdr>
        <w:tabs>
          <w:tab w:val="left" w:leader="underscore" w:pos="3060"/>
          <w:tab w:val="left" w:leader="underscore" w:pos="6120"/>
          <w:tab w:val="left" w:leader="underscore" w:pos="9720"/>
        </w:tabs>
        <w:ind w:left="-540" w:right="203"/>
        <w:rPr>
          <w:rFonts w:ascii="Arial" w:hAnsi="Arial" w:cs="Arial"/>
          <w:b/>
          <w:i/>
          <w:sz w:val="20"/>
          <w:szCs w:val="20"/>
          <w:u w:val="single"/>
        </w:rPr>
      </w:pPr>
    </w:p>
    <w:p w14:paraId="4D0F031D" w14:textId="6454F07B" w:rsidR="002950DD" w:rsidRPr="00D5026F" w:rsidRDefault="002950DD" w:rsidP="00BE37C4">
      <w:pPr>
        <w:keepNext/>
        <w:keepLines/>
        <w:pBdr>
          <w:left w:val="single" w:sz="4" w:space="4" w:color="auto"/>
          <w:bottom w:val="single" w:sz="4" w:space="1" w:color="auto"/>
          <w:right w:val="single" w:sz="4" w:space="4" w:color="auto"/>
        </w:pBdr>
        <w:tabs>
          <w:tab w:val="left" w:leader="underscore" w:pos="3060"/>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Raison sociale</w:t>
      </w:r>
      <w:r w:rsidR="000E0154" w:rsidRPr="00D5026F">
        <w:rPr>
          <w:rFonts w:ascii="Arial" w:hAnsi="Arial" w:cs="Arial"/>
          <w:sz w:val="20"/>
          <w:szCs w:val="20"/>
        </w:rPr>
        <w:t xml:space="preserve"> </w:t>
      </w:r>
      <w:r w:rsidR="00DD7A9E" w:rsidRPr="00D5026F">
        <w:rPr>
          <w:rFonts w:ascii="Arial" w:hAnsi="Arial" w:cs="Arial"/>
          <w:sz w:val="20"/>
          <w:szCs w:val="20"/>
        </w:rPr>
        <w:t>:</w:t>
      </w:r>
      <w:r w:rsidRPr="00D5026F">
        <w:rPr>
          <w:rFonts w:ascii="Arial" w:hAnsi="Arial" w:cs="Arial"/>
          <w:sz w:val="20"/>
          <w:szCs w:val="20"/>
        </w:rPr>
        <w:t xml:space="preserve"> </w:t>
      </w:r>
    </w:p>
    <w:p w14:paraId="53F758F5" w14:textId="77477DB5" w:rsidR="002950DD" w:rsidRPr="00D5026F" w:rsidRDefault="002950DD" w:rsidP="00BE37C4">
      <w:pPr>
        <w:keepNext/>
        <w:keepLines/>
        <w:pBdr>
          <w:left w:val="single" w:sz="4" w:space="4" w:color="auto"/>
          <w:bottom w:val="single" w:sz="4" w:space="1" w:color="auto"/>
          <w:right w:val="single" w:sz="4" w:space="4" w:color="auto"/>
        </w:pBdr>
        <w:tabs>
          <w:tab w:val="left" w:leader="underscore" w:pos="3060"/>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Distribution spéciale</w:t>
      </w:r>
      <w:r w:rsidR="000E0154" w:rsidRPr="00D5026F">
        <w:rPr>
          <w:rFonts w:ascii="Arial" w:hAnsi="Arial" w:cs="Arial"/>
          <w:sz w:val="20"/>
          <w:szCs w:val="20"/>
        </w:rPr>
        <w:t xml:space="preserve"> </w:t>
      </w:r>
      <w:r w:rsidRPr="00D5026F">
        <w:rPr>
          <w:rFonts w:ascii="Arial" w:hAnsi="Arial" w:cs="Arial"/>
          <w:sz w:val="20"/>
          <w:szCs w:val="20"/>
        </w:rPr>
        <w:t>:</w:t>
      </w:r>
      <w:r w:rsidR="009C48B8" w:rsidRPr="00D5026F">
        <w:rPr>
          <w:rFonts w:ascii="Arial" w:hAnsi="Arial" w:cs="Arial"/>
          <w:sz w:val="20"/>
          <w:szCs w:val="20"/>
        </w:rPr>
        <w:t xml:space="preserve"> </w:t>
      </w:r>
    </w:p>
    <w:p w14:paraId="531C9EA5" w14:textId="6A3BB5A7" w:rsidR="002950DD" w:rsidRPr="00D5026F" w:rsidRDefault="002950DD" w:rsidP="00BE37C4">
      <w:pPr>
        <w:keepNext/>
        <w:keepLines/>
        <w:pBdr>
          <w:left w:val="single" w:sz="4" w:space="4" w:color="auto"/>
          <w:bottom w:val="single" w:sz="4" w:space="1" w:color="auto"/>
          <w:right w:val="single" w:sz="4" w:space="4" w:color="auto"/>
        </w:pBdr>
        <w:tabs>
          <w:tab w:val="left" w:leader="underscore" w:pos="3060"/>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Complément d’adresse 1</w:t>
      </w:r>
      <w:r w:rsidR="000E0154" w:rsidRPr="00D5026F">
        <w:rPr>
          <w:rFonts w:ascii="Arial" w:hAnsi="Arial" w:cs="Arial"/>
          <w:sz w:val="20"/>
          <w:szCs w:val="20"/>
        </w:rPr>
        <w:t xml:space="preserve"> </w:t>
      </w:r>
      <w:r w:rsidRPr="00D5026F">
        <w:rPr>
          <w:rFonts w:ascii="Arial" w:hAnsi="Arial" w:cs="Arial"/>
          <w:sz w:val="20"/>
          <w:szCs w:val="20"/>
        </w:rPr>
        <w:t xml:space="preserve">: </w:t>
      </w:r>
    </w:p>
    <w:p w14:paraId="0BFF1283" w14:textId="1893735E" w:rsidR="002950DD" w:rsidRPr="00D5026F" w:rsidRDefault="002950DD" w:rsidP="00BE37C4">
      <w:pPr>
        <w:keepNext/>
        <w:keepLines/>
        <w:pBdr>
          <w:left w:val="single" w:sz="4" w:space="4" w:color="auto"/>
          <w:bottom w:val="single" w:sz="4" w:space="1" w:color="auto"/>
          <w:right w:val="single" w:sz="4" w:space="4" w:color="auto"/>
        </w:pBdr>
        <w:tabs>
          <w:tab w:val="left" w:pos="5529"/>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Complément d’adresse 2</w:t>
      </w:r>
      <w:r w:rsidR="000E0154" w:rsidRPr="00D5026F">
        <w:rPr>
          <w:rFonts w:ascii="Arial" w:hAnsi="Arial" w:cs="Arial"/>
          <w:sz w:val="20"/>
          <w:szCs w:val="20"/>
        </w:rPr>
        <w:t xml:space="preserve"> </w:t>
      </w:r>
      <w:r w:rsidRPr="00D5026F">
        <w:rPr>
          <w:rFonts w:ascii="Arial" w:hAnsi="Arial" w:cs="Arial"/>
          <w:sz w:val="20"/>
          <w:szCs w:val="20"/>
        </w:rPr>
        <w:t>:</w:t>
      </w:r>
      <w:r w:rsidR="00DD7A9E" w:rsidRPr="00D5026F">
        <w:rPr>
          <w:rFonts w:ascii="Arial" w:hAnsi="Arial" w:cs="Arial"/>
          <w:sz w:val="20"/>
          <w:szCs w:val="20"/>
        </w:rPr>
        <w:tab/>
      </w:r>
      <w:r w:rsidRPr="00D5026F">
        <w:rPr>
          <w:rFonts w:ascii="Arial" w:hAnsi="Arial" w:cs="Arial"/>
          <w:sz w:val="20"/>
          <w:szCs w:val="20"/>
        </w:rPr>
        <w:t>BP</w:t>
      </w:r>
      <w:r w:rsidR="003220D4" w:rsidRPr="00D5026F">
        <w:rPr>
          <w:rFonts w:ascii="Arial" w:hAnsi="Arial" w:cs="Arial"/>
          <w:sz w:val="20"/>
          <w:szCs w:val="20"/>
        </w:rPr>
        <w:t xml:space="preserve"> </w:t>
      </w:r>
      <w:r w:rsidR="00DD7A9E" w:rsidRPr="00D5026F">
        <w:rPr>
          <w:rFonts w:ascii="Arial" w:hAnsi="Arial" w:cs="Arial"/>
          <w:sz w:val="20"/>
          <w:szCs w:val="20"/>
        </w:rPr>
        <w:t>:</w:t>
      </w:r>
      <w:r w:rsidRPr="00D5026F">
        <w:rPr>
          <w:rFonts w:ascii="Arial" w:hAnsi="Arial" w:cs="Arial"/>
          <w:sz w:val="20"/>
          <w:szCs w:val="20"/>
        </w:rPr>
        <w:t xml:space="preserve"> </w:t>
      </w:r>
    </w:p>
    <w:p w14:paraId="5375D4A6" w14:textId="5A3EF78D" w:rsidR="002950DD" w:rsidRPr="00D5026F" w:rsidRDefault="002950DD" w:rsidP="00BE37C4">
      <w:pPr>
        <w:keepNext/>
        <w:keepLines/>
        <w:pBdr>
          <w:left w:val="single" w:sz="4" w:space="4" w:color="auto"/>
          <w:bottom w:val="single" w:sz="4" w:space="1" w:color="auto"/>
          <w:right w:val="single" w:sz="4" w:space="4" w:color="auto"/>
        </w:pBdr>
        <w:tabs>
          <w:tab w:val="left" w:pos="5529"/>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N°</w:t>
      </w:r>
      <w:r w:rsidR="000E0154" w:rsidRPr="00D5026F">
        <w:rPr>
          <w:rFonts w:ascii="Arial" w:hAnsi="Arial" w:cs="Arial"/>
          <w:sz w:val="20"/>
          <w:szCs w:val="20"/>
        </w:rPr>
        <w:t xml:space="preserve"> </w:t>
      </w:r>
      <w:r w:rsidRPr="00D5026F">
        <w:rPr>
          <w:rFonts w:ascii="Arial" w:hAnsi="Arial" w:cs="Arial"/>
          <w:sz w:val="20"/>
          <w:szCs w:val="20"/>
        </w:rPr>
        <w:t>:</w:t>
      </w:r>
      <w:r w:rsidR="00DD7A9E" w:rsidRPr="00D5026F">
        <w:rPr>
          <w:rFonts w:ascii="Arial" w:hAnsi="Arial" w:cs="Arial"/>
          <w:sz w:val="20"/>
          <w:szCs w:val="20"/>
        </w:rPr>
        <w:tab/>
      </w:r>
      <w:r w:rsidRPr="00D5026F">
        <w:rPr>
          <w:rFonts w:ascii="Arial" w:hAnsi="Arial" w:cs="Arial"/>
          <w:sz w:val="20"/>
          <w:szCs w:val="20"/>
        </w:rPr>
        <w:t>Rue ou lieu-dit</w:t>
      </w:r>
      <w:r w:rsidR="00483552" w:rsidRPr="00D5026F">
        <w:rPr>
          <w:rFonts w:ascii="Arial" w:hAnsi="Arial" w:cs="Arial"/>
          <w:sz w:val="20"/>
          <w:szCs w:val="20"/>
        </w:rPr>
        <w:t xml:space="preserve"> </w:t>
      </w:r>
      <w:r w:rsidR="00DD7A9E" w:rsidRPr="00D5026F">
        <w:rPr>
          <w:rFonts w:ascii="Arial" w:hAnsi="Arial" w:cs="Arial"/>
          <w:sz w:val="20"/>
          <w:szCs w:val="20"/>
        </w:rPr>
        <w:t>:</w:t>
      </w:r>
      <w:r w:rsidRPr="00D5026F">
        <w:rPr>
          <w:rFonts w:ascii="Arial" w:hAnsi="Arial" w:cs="Arial"/>
          <w:sz w:val="20"/>
          <w:szCs w:val="20"/>
        </w:rPr>
        <w:t xml:space="preserve"> </w:t>
      </w:r>
    </w:p>
    <w:p w14:paraId="6A6BD2D2" w14:textId="5E0DB287" w:rsidR="002950DD" w:rsidRPr="00D5026F" w:rsidRDefault="002950DD" w:rsidP="00BE37C4">
      <w:pPr>
        <w:keepNext/>
        <w:keepLines/>
        <w:pBdr>
          <w:left w:val="single" w:sz="4" w:space="4" w:color="auto"/>
          <w:bottom w:val="single" w:sz="4" w:space="1" w:color="auto"/>
          <w:right w:val="single" w:sz="4" w:space="4" w:color="auto"/>
        </w:pBdr>
        <w:tabs>
          <w:tab w:val="left" w:pos="5529"/>
          <w:tab w:val="left" w:leader="underscore" w:pos="6120"/>
          <w:tab w:val="left" w:leader="underscore" w:pos="9720"/>
        </w:tabs>
        <w:ind w:left="-540" w:right="203"/>
        <w:rPr>
          <w:rFonts w:ascii="Arial" w:hAnsi="Arial" w:cs="Arial"/>
          <w:sz w:val="20"/>
          <w:szCs w:val="20"/>
        </w:rPr>
      </w:pPr>
      <w:r w:rsidRPr="00D5026F">
        <w:rPr>
          <w:rFonts w:ascii="Arial" w:hAnsi="Arial" w:cs="Arial"/>
          <w:sz w:val="20"/>
          <w:szCs w:val="20"/>
        </w:rPr>
        <w:t xml:space="preserve">Code </w:t>
      </w:r>
      <w:r w:rsidR="00DD7A9E" w:rsidRPr="00D5026F">
        <w:rPr>
          <w:rFonts w:ascii="Arial" w:hAnsi="Arial" w:cs="Arial"/>
          <w:sz w:val="20"/>
          <w:szCs w:val="20"/>
        </w:rPr>
        <w:t>postal :</w:t>
      </w:r>
      <w:r w:rsidR="00DD7A9E" w:rsidRPr="00D5026F">
        <w:rPr>
          <w:rFonts w:ascii="Arial" w:hAnsi="Arial" w:cs="Arial"/>
          <w:sz w:val="20"/>
          <w:szCs w:val="20"/>
        </w:rPr>
        <w:tab/>
      </w:r>
      <w:r w:rsidRPr="00D5026F">
        <w:rPr>
          <w:rFonts w:ascii="Arial" w:hAnsi="Arial" w:cs="Arial"/>
          <w:sz w:val="20"/>
          <w:szCs w:val="20"/>
        </w:rPr>
        <w:t>Commune</w:t>
      </w:r>
      <w:r w:rsidR="000E0154" w:rsidRPr="00D5026F">
        <w:rPr>
          <w:rFonts w:ascii="Arial" w:hAnsi="Arial" w:cs="Arial"/>
          <w:sz w:val="20"/>
          <w:szCs w:val="20"/>
        </w:rPr>
        <w:t xml:space="preserve"> </w:t>
      </w:r>
      <w:r w:rsidR="00DD7A9E" w:rsidRPr="00D5026F">
        <w:rPr>
          <w:rFonts w:ascii="Arial" w:hAnsi="Arial" w:cs="Arial"/>
          <w:sz w:val="20"/>
          <w:szCs w:val="20"/>
        </w:rPr>
        <w:t>:</w:t>
      </w:r>
      <w:r w:rsidRPr="00D5026F">
        <w:rPr>
          <w:rFonts w:ascii="Arial" w:hAnsi="Arial" w:cs="Arial"/>
          <w:sz w:val="20"/>
          <w:szCs w:val="20"/>
        </w:rPr>
        <w:t xml:space="preserve"> </w:t>
      </w:r>
    </w:p>
    <w:p w14:paraId="4583BF6B" w14:textId="77777777" w:rsidR="002950DD" w:rsidRPr="00BF5CD9" w:rsidRDefault="002950DD" w:rsidP="00BE37C4">
      <w:pPr>
        <w:keepNext/>
        <w:keepLines/>
        <w:pBdr>
          <w:left w:val="single" w:sz="4" w:space="4" w:color="auto"/>
          <w:bottom w:val="single" w:sz="4" w:space="1" w:color="auto"/>
          <w:right w:val="single" w:sz="4" w:space="4" w:color="auto"/>
        </w:pBdr>
        <w:tabs>
          <w:tab w:val="left" w:leader="underscore" w:pos="3060"/>
          <w:tab w:val="left" w:leader="underscore" w:pos="6120"/>
          <w:tab w:val="left" w:leader="underscore" w:pos="9720"/>
        </w:tabs>
        <w:ind w:left="-540" w:right="203"/>
        <w:rPr>
          <w:rFonts w:ascii="Arial" w:hAnsi="Arial" w:cs="Arial"/>
          <w:sz w:val="20"/>
          <w:szCs w:val="20"/>
        </w:rPr>
      </w:pPr>
    </w:p>
    <w:p w14:paraId="4DBAC7F1" w14:textId="77777777" w:rsidR="005B2583" w:rsidRPr="005B2583" w:rsidRDefault="005B2583" w:rsidP="00CA5D74">
      <w:pPr>
        <w:keepNext/>
        <w:keepLines/>
        <w:pBdr>
          <w:top w:val="single" w:sz="4" w:space="1" w:color="auto"/>
          <w:left w:val="single" w:sz="4" w:space="4" w:color="auto"/>
          <w:bottom w:val="single" w:sz="4" w:space="1" w:color="auto"/>
          <w:right w:val="single" w:sz="4" w:space="4" w:color="auto"/>
        </w:pBdr>
        <w:tabs>
          <w:tab w:val="left" w:leader="dot" w:pos="3600"/>
          <w:tab w:val="left" w:leader="dot" w:pos="5760"/>
          <w:tab w:val="left" w:leader="dot" w:pos="9000"/>
          <w:tab w:val="left" w:pos="9720"/>
        </w:tabs>
        <w:ind w:left="-540" w:right="203"/>
        <w:rPr>
          <w:rFonts w:ascii="Arial" w:hAnsi="Arial" w:cs="Arial"/>
          <w:b/>
          <w:bCs/>
          <w:sz w:val="16"/>
          <w:szCs w:val="16"/>
        </w:rPr>
      </w:pPr>
    </w:p>
    <w:p w14:paraId="6A5352BF" w14:textId="19E363E0" w:rsidR="005E4C43" w:rsidRPr="00665AA3" w:rsidRDefault="005E4C43" w:rsidP="00CA5D74">
      <w:pPr>
        <w:keepNext/>
        <w:keepLines/>
        <w:pBdr>
          <w:top w:val="single" w:sz="4" w:space="1" w:color="auto"/>
          <w:left w:val="single" w:sz="4" w:space="4" w:color="auto"/>
          <w:bottom w:val="single" w:sz="4" w:space="1" w:color="auto"/>
          <w:right w:val="single" w:sz="4" w:space="4" w:color="auto"/>
        </w:pBdr>
        <w:tabs>
          <w:tab w:val="left" w:leader="dot" w:pos="3600"/>
          <w:tab w:val="left" w:leader="dot" w:pos="5760"/>
          <w:tab w:val="left" w:leader="dot" w:pos="9000"/>
          <w:tab w:val="left" w:pos="9720"/>
        </w:tabs>
        <w:ind w:left="-540" w:right="203"/>
        <w:rPr>
          <w:rFonts w:ascii="Arial" w:hAnsi="Arial" w:cs="Arial"/>
          <w:b/>
          <w:bCs/>
          <w:sz w:val="20"/>
          <w:szCs w:val="20"/>
        </w:rPr>
      </w:pPr>
      <w:r w:rsidRPr="00665AA3">
        <w:rPr>
          <w:rFonts w:ascii="Arial" w:hAnsi="Arial" w:cs="Arial"/>
          <w:b/>
          <w:bCs/>
          <w:sz w:val="20"/>
          <w:szCs w:val="20"/>
        </w:rPr>
        <w:t>Délais de réalisation souhaités</w:t>
      </w:r>
      <w:r w:rsidR="00483552">
        <w:rPr>
          <w:rFonts w:ascii="Arial" w:hAnsi="Arial" w:cs="Arial"/>
          <w:b/>
          <w:bCs/>
          <w:sz w:val="20"/>
          <w:szCs w:val="20"/>
        </w:rPr>
        <w:t xml:space="preserve"> </w:t>
      </w:r>
      <w:r w:rsidR="00BF5CD9">
        <w:rPr>
          <w:rFonts w:ascii="Arial" w:hAnsi="Arial" w:cs="Arial"/>
          <w:b/>
          <w:bCs/>
          <w:sz w:val="20"/>
          <w:szCs w:val="20"/>
        </w:rPr>
        <w:t xml:space="preserve">: </w:t>
      </w:r>
    </w:p>
    <w:p w14:paraId="199A524A" w14:textId="77777777" w:rsidR="005E4C43" w:rsidRPr="00665AA3" w:rsidRDefault="005E4C43" w:rsidP="00CA5D74">
      <w:pPr>
        <w:keepNext/>
        <w:keepLines/>
        <w:pBdr>
          <w:top w:val="single" w:sz="4" w:space="1" w:color="auto"/>
          <w:left w:val="single" w:sz="4" w:space="4" w:color="auto"/>
          <w:bottom w:val="single" w:sz="4" w:space="1" w:color="auto"/>
          <w:right w:val="single" w:sz="4" w:space="4" w:color="auto"/>
        </w:pBdr>
        <w:tabs>
          <w:tab w:val="left" w:leader="dot" w:pos="3600"/>
          <w:tab w:val="left" w:leader="dot" w:pos="5760"/>
          <w:tab w:val="left" w:leader="dot" w:pos="9000"/>
          <w:tab w:val="left" w:pos="9720"/>
        </w:tabs>
        <w:ind w:left="-540" w:right="203"/>
        <w:rPr>
          <w:rFonts w:ascii="Arial" w:hAnsi="Arial" w:cs="Arial"/>
          <w:b/>
          <w:bCs/>
          <w:sz w:val="20"/>
          <w:szCs w:val="20"/>
        </w:rPr>
      </w:pPr>
    </w:p>
    <w:p w14:paraId="50539FBF" w14:textId="78334955" w:rsidR="00BF5CD9" w:rsidRDefault="005E4C43"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12"/>
          <w:szCs w:val="12"/>
        </w:rPr>
      </w:pPr>
      <w:r w:rsidRPr="00665AA3">
        <w:rPr>
          <w:rFonts w:ascii="Arial" w:hAnsi="Arial" w:cs="Arial"/>
          <w:bCs/>
          <w:sz w:val="20"/>
          <w:szCs w:val="20"/>
        </w:rPr>
        <w:t>Echéance particulière (début de contrat, de formation</w:t>
      </w:r>
      <w:r w:rsidR="00DB2E1F">
        <w:rPr>
          <w:rFonts w:ascii="Arial" w:hAnsi="Arial" w:cs="Arial"/>
          <w:bCs/>
          <w:sz w:val="20"/>
          <w:szCs w:val="20"/>
        </w:rPr>
        <w:t xml:space="preserve">/ délai de </w:t>
      </w:r>
      <w:r w:rsidR="00B62F13">
        <w:rPr>
          <w:rFonts w:ascii="Arial" w:hAnsi="Arial" w:cs="Arial"/>
          <w:bCs/>
          <w:sz w:val="20"/>
          <w:szCs w:val="20"/>
        </w:rPr>
        <w:t>48 heures</w:t>
      </w:r>
      <w:r w:rsidR="00DB2E1F">
        <w:rPr>
          <w:rFonts w:ascii="Arial" w:hAnsi="Arial" w:cs="Arial"/>
          <w:bCs/>
          <w:sz w:val="20"/>
          <w:szCs w:val="20"/>
        </w:rPr>
        <w:t xml:space="preserve"> Appui expert pour prévenir et/ou résoudre les situations de rupture</w:t>
      </w:r>
      <w:r w:rsidRPr="00665AA3">
        <w:rPr>
          <w:rFonts w:ascii="Arial" w:hAnsi="Arial" w:cs="Arial"/>
          <w:bCs/>
          <w:sz w:val="20"/>
          <w:szCs w:val="20"/>
        </w:rPr>
        <w:t>…)</w:t>
      </w:r>
      <w:r w:rsidR="00483552">
        <w:rPr>
          <w:rFonts w:ascii="Arial" w:hAnsi="Arial" w:cs="Arial"/>
          <w:bCs/>
          <w:sz w:val="20"/>
          <w:szCs w:val="20"/>
        </w:rPr>
        <w:t xml:space="preserve"> </w:t>
      </w:r>
      <w:r w:rsidRPr="00665AA3">
        <w:rPr>
          <w:rFonts w:ascii="Arial" w:hAnsi="Arial" w:cs="Arial"/>
          <w:bCs/>
          <w:sz w:val="20"/>
          <w:szCs w:val="20"/>
        </w:rPr>
        <w:t>:</w:t>
      </w:r>
      <w:r w:rsidR="00BF5CD9" w:rsidRPr="00773788">
        <w:rPr>
          <w:rFonts w:ascii="Arial" w:hAnsi="Arial" w:cs="Arial"/>
          <w:bCs/>
          <w:color w:val="C0C0C0"/>
          <w:sz w:val="12"/>
          <w:szCs w:val="12"/>
        </w:rPr>
        <w:t xml:space="preserve"> </w:t>
      </w:r>
    </w:p>
    <w:p w14:paraId="33244B70" w14:textId="77777777" w:rsidR="00BF5CD9" w:rsidRPr="004442C4" w:rsidRDefault="00BF5CD9"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20"/>
          <w:szCs w:val="20"/>
        </w:rPr>
      </w:pPr>
    </w:p>
    <w:p w14:paraId="126ED47E" w14:textId="77777777" w:rsidR="00BF5CD9" w:rsidRPr="004442C4" w:rsidRDefault="00BF5CD9"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20"/>
          <w:szCs w:val="20"/>
        </w:rPr>
      </w:pPr>
    </w:p>
    <w:p w14:paraId="40DAA038" w14:textId="7CE22EE5" w:rsidR="00BF5CD9" w:rsidRDefault="00BF5CD9"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sz w:val="20"/>
          <w:szCs w:val="20"/>
        </w:rPr>
      </w:pPr>
    </w:p>
    <w:p w14:paraId="0DB426C2" w14:textId="77777777" w:rsidR="00BE37C4" w:rsidRDefault="00BE37C4"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sz w:val="20"/>
          <w:szCs w:val="20"/>
        </w:rPr>
      </w:pPr>
    </w:p>
    <w:p w14:paraId="1E4151E6" w14:textId="77777777" w:rsidR="00144EB2" w:rsidRPr="005B720A" w:rsidRDefault="00D83BE4" w:rsidP="00CA5D74">
      <w:pPr>
        <w:keepNext/>
        <w:keepLines/>
        <w:pBdr>
          <w:top w:val="single" w:sz="4" w:space="1" w:color="auto"/>
          <w:left w:val="single" w:sz="4" w:space="4" w:color="auto"/>
          <w:bottom w:val="single" w:sz="4" w:space="1" w:color="auto"/>
          <w:right w:val="single" w:sz="4" w:space="4" w:color="auto"/>
        </w:pBdr>
        <w:tabs>
          <w:tab w:val="left" w:pos="5387"/>
          <w:tab w:val="left" w:leader="underscore" w:pos="9540"/>
        </w:tabs>
        <w:ind w:left="-540" w:right="203"/>
        <w:rPr>
          <w:rFonts w:ascii="Arial" w:hAnsi="Arial" w:cs="Arial"/>
          <w:b/>
          <w:i/>
          <w:color w:val="000000"/>
          <w:sz w:val="20"/>
          <w:szCs w:val="20"/>
        </w:rPr>
      </w:pPr>
      <w:r w:rsidRPr="00D5026F">
        <w:rPr>
          <w:rFonts w:ascii="Arial" w:hAnsi="Arial" w:cs="Arial"/>
          <w:b/>
          <w:i/>
          <w:color w:val="000000"/>
          <w:sz w:val="20"/>
          <w:szCs w:val="20"/>
          <w:u w:val="single"/>
        </w:rPr>
        <w:t>Bénéficiaire</w:t>
      </w:r>
      <w:r w:rsidRPr="005B720A">
        <w:rPr>
          <w:rFonts w:ascii="Arial" w:hAnsi="Arial" w:cs="Arial"/>
          <w:b/>
          <w:i/>
          <w:color w:val="000000"/>
          <w:sz w:val="20"/>
          <w:szCs w:val="20"/>
        </w:rPr>
        <w:t xml:space="preserve"> :</w:t>
      </w:r>
      <w:r w:rsidR="00144EB2" w:rsidRPr="005B720A">
        <w:rPr>
          <w:rFonts w:ascii="Arial" w:hAnsi="Arial" w:cs="Arial"/>
          <w:b/>
          <w:i/>
          <w:color w:val="000000"/>
          <w:sz w:val="20"/>
          <w:szCs w:val="20"/>
        </w:rPr>
        <w:t xml:space="preserve"> </w:t>
      </w:r>
    </w:p>
    <w:p w14:paraId="4AEF97F5" w14:textId="77777777" w:rsidR="00CB6F8F" w:rsidRPr="00552874" w:rsidRDefault="00CB6F8F" w:rsidP="00CA5D74">
      <w:pPr>
        <w:keepNext/>
        <w:keepLines/>
        <w:pBdr>
          <w:top w:val="single" w:sz="4" w:space="1" w:color="auto"/>
          <w:left w:val="single" w:sz="4" w:space="4" w:color="auto"/>
          <w:bottom w:val="single" w:sz="4" w:space="1" w:color="auto"/>
          <w:right w:val="single" w:sz="4" w:space="4" w:color="auto"/>
        </w:pBdr>
        <w:tabs>
          <w:tab w:val="left" w:pos="5387"/>
          <w:tab w:val="left" w:leader="underscore" w:pos="9540"/>
        </w:tabs>
        <w:ind w:left="-540" w:right="203"/>
        <w:rPr>
          <w:rFonts w:ascii="Arial" w:hAnsi="Arial" w:cs="Arial"/>
          <w:b/>
          <w:color w:val="000000"/>
          <w:sz w:val="20"/>
          <w:szCs w:val="20"/>
        </w:rPr>
      </w:pPr>
    </w:p>
    <w:p w14:paraId="64A55CB5" w14:textId="6DA49305" w:rsidR="00CB6F8F" w:rsidRDefault="00CB6F8F" w:rsidP="007D36EB">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jc w:val="both"/>
        <w:rPr>
          <w:rFonts w:ascii="Arial" w:hAnsi="Arial" w:cs="Arial"/>
          <w:sz w:val="20"/>
          <w:szCs w:val="20"/>
        </w:rPr>
      </w:pPr>
      <w:r w:rsidRPr="008D4D7A">
        <w:rPr>
          <w:rFonts w:ascii="Arial" w:hAnsi="Arial" w:cs="Arial"/>
          <w:b/>
          <w:sz w:val="20"/>
          <w:szCs w:val="20"/>
        </w:rPr>
        <w:t>Le bénéficiaire a confirmé son accord pour la prestation prescrite</w:t>
      </w:r>
      <w:r>
        <w:rPr>
          <w:rFonts w:ascii="Arial" w:hAnsi="Arial" w:cs="Arial"/>
          <w:b/>
          <w:sz w:val="20"/>
          <w:szCs w:val="20"/>
        </w:rPr>
        <w:t xml:space="preserve"> </w:t>
      </w:r>
      <w:r w:rsidRPr="00B30D66">
        <w:rPr>
          <w:rFonts w:ascii="Arial" w:hAnsi="Arial" w:cs="Arial"/>
          <w:b/>
          <w:sz w:val="20"/>
          <w:szCs w:val="20"/>
        </w:rPr>
        <w:t xml:space="preserve">et la démarche proposée lors de l’entretien </w:t>
      </w:r>
      <w:r w:rsidR="007D36EB">
        <w:rPr>
          <w:rFonts w:ascii="Arial" w:hAnsi="Arial" w:cs="Arial"/>
          <w:b/>
          <w:sz w:val="20"/>
          <w:szCs w:val="20"/>
        </w:rPr>
        <w:t>de la</w:t>
      </w:r>
      <w:r w:rsidR="00171EEE">
        <w:rPr>
          <w:rFonts w:ascii="Arial" w:hAnsi="Arial" w:cs="Arial"/>
          <w:b/>
          <w:sz w:val="20"/>
          <w:szCs w:val="20"/>
        </w:rPr>
        <w:t xml:space="preserve"> (date)</w:t>
      </w:r>
      <w:r w:rsidR="005B720A">
        <w:rPr>
          <w:rFonts w:ascii="Arial" w:hAnsi="Arial" w:cs="Arial"/>
          <w:b/>
          <w:sz w:val="20"/>
          <w:szCs w:val="20"/>
        </w:rPr>
        <w:t xml:space="preserve"> </w:t>
      </w:r>
      <w:r w:rsidR="00171EEE">
        <w:rPr>
          <w:rFonts w:ascii="Arial" w:hAnsi="Arial" w:cs="Arial"/>
          <w:b/>
          <w:sz w:val="20"/>
          <w:szCs w:val="20"/>
        </w:rPr>
        <w:t>:</w:t>
      </w:r>
      <w:r w:rsidR="00BE37C4">
        <w:rPr>
          <w:rFonts w:ascii="Arial" w:hAnsi="Arial" w:cs="Arial"/>
          <w:b/>
          <w:sz w:val="20"/>
          <w:szCs w:val="20"/>
        </w:rPr>
        <w:t xml:space="preserve"> </w:t>
      </w:r>
    </w:p>
    <w:p w14:paraId="36E26944" w14:textId="77777777" w:rsidR="00BF5CD9" w:rsidRPr="00552874" w:rsidRDefault="00B62F13" w:rsidP="00CA5D74">
      <w:pPr>
        <w:keepNext/>
        <w:keepLines/>
        <w:pBdr>
          <w:top w:val="single" w:sz="4" w:space="1" w:color="auto"/>
          <w:left w:val="single" w:sz="4" w:space="4" w:color="auto"/>
          <w:bottom w:val="single" w:sz="4" w:space="1" w:color="auto"/>
          <w:right w:val="single" w:sz="4" w:space="4" w:color="auto"/>
        </w:pBdr>
        <w:tabs>
          <w:tab w:val="left" w:pos="5387"/>
          <w:tab w:val="left" w:leader="underscore" w:pos="9540"/>
        </w:tabs>
        <w:ind w:left="-540" w:right="203"/>
        <w:rPr>
          <w:rFonts w:ascii="Arial" w:hAnsi="Arial" w:cs="Arial"/>
          <w:b/>
          <w:color w:val="000000"/>
          <w:sz w:val="20"/>
          <w:szCs w:val="20"/>
        </w:rPr>
      </w:pPr>
      <w:r w:rsidRPr="00552874">
        <w:rPr>
          <w:rFonts w:ascii="Arial" w:hAnsi="Arial" w:cs="Arial"/>
          <w:b/>
          <w:color w:val="000000"/>
          <w:sz w:val="20"/>
          <w:szCs w:val="20"/>
        </w:rPr>
        <w:tab/>
      </w:r>
    </w:p>
    <w:p w14:paraId="26ED238E" w14:textId="0B192748" w:rsidR="00B62F13" w:rsidRPr="006F54EA" w:rsidRDefault="00B62F13" w:rsidP="00E47313">
      <w:pPr>
        <w:keepNext/>
        <w:keepLines/>
        <w:pBdr>
          <w:top w:val="single" w:sz="4" w:space="1" w:color="auto"/>
          <w:left w:val="single" w:sz="4" w:space="4" w:color="auto"/>
          <w:bottom w:val="single" w:sz="4" w:space="1" w:color="auto"/>
          <w:right w:val="single" w:sz="4" w:space="4" w:color="auto"/>
        </w:pBdr>
        <w:tabs>
          <w:tab w:val="left" w:leader="dot" w:pos="9498"/>
          <w:tab w:val="left" w:leader="underscore" w:pos="9540"/>
        </w:tabs>
        <w:ind w:left="-540" w:right="203"/>
        <w:rPr>
          <w:rFonts w:ascii="Arial" w:hAnsi="Arial" w:cs="Arial"/>
          <w:b/>
          <w:sz w:val="20"/>
          <w:szCs w:val="20"/>
          <w:highlight w:val="red"/>
        </w:rPr>
      </w:pPr>
      <w:r w:rsidRPr="00552874">
        <w:rPr>
          <w:rFonts w:ascii="Arial" w:hAnsi="Arial" w:cs="Arial"/>
          <w:b/>
          <w:color w:val="000000"/>
          <w:sz w:val="20"/>
          <w:szCs w:val="20"/>
        </w:rPr>
        <w:t>Date et signature</w:t>
      </w:r>
      <w:r w:rsidR="007D36EB">
        <w:rPr>
          <w:rFonts w:ascii="Arial" w:hAnsi="Arial" w:cs="Arial"/>
          <w:b/>
          <w:color w:val="000000"/>
          <w:sz w:val="20"/>
          <w:szCs w:val="20"/>
        </w:rPr>
        <w:t xml:space="preserve"> :</w:t>
      </w:r>
      <w:r w:rsidR="00E47313">
        <w:rPr>
          <w:rFonts w:ascii="Arial" w:hAnsi="Arial" w:cs="Arial"/>
          <w:b/>
          <w:color w:val="000000"/>
          <w:sz w:val="20"/>
          <w:szCs w:val="20"/>
        </w:rPr>
        <w:tab/>
      </w:r>
    </w:p>
    <w:p w14:paraId="7279CDDB" w14:textId="77777777" w:rsidR="00BF5CD9" w:rsidRDefault="00BF5CD9"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sz w:val="20"/>
          <w:szCs w:val="20"/>
          <w:highlight w:val="red"/>
        </w:rPr>
      </w:pPr>
    </w:p>
    <w:p w14:paraId="45DB5181" w14:textId="77777777" w:rsidR="00144EB2" w:rsidRDefault="00144EB2"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sz w:val="20"/>
          <w:szCs w:val="20"/>
          <w:highlight w:val="red"/>
        </w:rPr>
      </w:pPr>
    </w:p>
    <w:p w14:paraId="09D2A0F3" w14:textId="77777777" w:rsidR="00144EB2" w:rsidRDefault="00144EB2"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sz w:val="20"/>
          <w:szCs w:val="20"/>
          <w:highlight w:val="red"/>
        </w:rPr>
      </w:pPr>
    </w:p>
    <w:p w14:paraId="70755102" w14:textId="77777777" w:rsidR="00B62F13" w:rsidRPr="005B720A" w:rsidRDefault="00144EB2"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i/>
          <w:sz w:val="20"/>
          <w:szCs w:val="20"/>
        </w:rPr>
      </w:pPr>
      <w:r w:rsidRPr="00D5026F">
        <w:rPr>
          <w:rFonts w:ascii="Arial" w:hAnsi="Arial" w:cs="Arial"/>
          <w:b/>
          <w:i/>
          <w:sz w:val="20"/>
          <w:szCs w:val="20"/>
          <w:u w:val="single"/>
        </w:rPr>
        <w:t xml:space="preserve">Prescripteur </w:t>
      </w:r>
      <w:r w:rsidRPr="005B720A">
        <w:rPr>
          <w:rFonts w:ascii="Arial" w:hAnsi="Arial" w:cs="Arial"/>
          <w:b/>
          <w:i/>
          <w:sz w:val="20"/>
          <w:szCs w:val="20"/>
        </w:rPr>
        <w:t>:</w:t>
      </w:r>
    </w:p>
    <w:p w14:paraId="5FB1A58C" w14:textId="77777777" w:rsidR="00CB6F8F" w:rsidRPr="00144EB2" w:rsidRDefault="00CB6F8F"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sz w:val="20"/>
          <w:szCs w:val="20"/>
        </w:rPr>
      </w:pPr>
    </w:p>
    <w:p w14:paraId="3D28D463" w14:textId="3811DE34" w:rsidR="00144EB2" w:rsidRDefault="00144EB2" w:rsidP="00E47313">
      <w:pPr>
        <w:keepNext/>
        <w:keepLines/>
        <w:pBdr>
          <w:top w:val="single" w:sz="4" w:space="1" w:color="auto"/>
          <w:left w:val="single" w:sz="4" w:space="4" w:color="auto"/>
          <w:bottom w:val="single" w:sz="4" w:space="1" w:color="auto"/>
          <w:right w:val="single" w:sz="4" w:space="4" w:color="auto"/>
        </w:pBdr>
        <w:tabs>
          <w:tab w:val="left" w:leader="dot" w:pos="9498"/>
          <w:tab w:val="left" w:leader="underscore" w:pos="9540"/>
        </w:tabs>
        <w:ind w:left="-540" w:right="203"/>
        <w:rPr>
          <w:rFonts w:ascii="Arial" w:hAnsi="Arial" w:cs="Arial"/>
          <w:sz w:val="20"/>
          <w:szCs w:val="20"/>
        </w:rPr>
      </w:pPr>
      <w:r w:rsidRPr="002950DD">
        <w:rPr>
          <w:rFonts w:ascii="Arial" w:hAnsi="Arial" w:cs="Arial"/>
          <w:b/>
          <w:sz w:val="20"/>
          <w:szCs w:val="20"/>
        </w:rPr>
        <w:t>Date de l’envoi au prestataire</w:t>
      </w:r>
      <w:r>
        <w:rPr>
          <w:rFonts w:ascii="Arial" w:hAnsi="Arial" w:cs="Arial"/>
          <w:b/>
          <w:i/>
          <w:sz w:val="20"/>
          <w:szCs w:val="20"/>
        </w:rPr>
        <w:t xml:space="preserve"> </w:t>
      </w:r>
      <w:r w:rsidRPr="002950DD">
        <w:rPr>
          <w:rFonts w:ascii="Arial" w:hAnsi="Arial" w:cs="Arial"/>
          <w:b/>
          <w:sz w:val="20"/>
          <w:szCs w:val="20"/>
        </w:rPr>
        <w:t>:</w:t>
      </w:r>
      <w:r w:rsidR="00E47313">
        <w:rPr>
          <w:rFonts w:ascii="Arial" w:hAnsi="Arial" w:cs="Arial"/>
          <w:b/>
          <w:sz w:val="20"/>
          <w:szCs w:val="20"/>
        </w:rPr>
        <w:tab/>
      </w:r>
    </w:p>
    <w:p w14:paraId="62689C59" w14:textId="77777777" w:rsidR="00144EB2" w:rsidRDefault="00144EB2"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sz w:val="20"/>
          <w:szCs w:val="20"/>
          <w:highlight w:val="red"/>
        </w:rPr>
      </w:pPr>
    </w:p>
    <w:p w14:paraId="6242FFFC" w14:textId="7CB75C67" w:rsidR="00B62F13" w:rsidRPr="00144EB2" w:rsidRDefault="00144EB2" w:rsidP="00E47313">
      <w:pPr>
        <w:keepNext/>
        <w:keepLines/>
        <w:pBdr>
          <w:top w:val="single" w:sz="4" w:space="1" w:color="auto"/>
          <w:left w:val="single" w:sz="4" w:space="4" w:color="auto"/>
          <w:bottom w:val="single" w:sz="4" w:space="1" w:color="auto"/>
          <w:right w:val="single" w:sz="4" w:space="4" w:color="auto"/>
        </w:pBdr>
        <w:tabs>
          <w:tab w:val="left" w:leader="dot" w:pos="9498"/>
        </w:tabs>
        <w:ind w:left="-540" w:right="203"/>
        <w:rPr>
          <w:rFonts w:ascii="Arial" w:hAnsi="Arial" w:cs="Arial"/>
          <w:b/>
          <w:sz w:val="20"/>
          <w:szCs w:val="20"/>
        </w:rPr>
      </w:pPr>
      <w:r w:rsidRPr="00144EB2">
        <w:rPr>
          <w:rFonts w:ascii="Arial" w:hAnsi="Arial" w:cs="Arial"/>
          <w:b/>
          <w:sz w:val="20"/>
          <w:szCs w:val="20"/>
        </w:rPr>
        <w:t>Date et signature</w:t>
      </w:r>
      <w:r>
        <w:rPr>
          <w:rFonts w:ascii="Arial" w:hAnsi="Arial" w:cs="Arial"/>
          <w:b/>
          <w:sz w:val="20"/>
          <w:szCs w:val="20"/>
        </w:rPr>
        <w:t xml:space="preserve"> </w:t>
      </w:r>
      <w:r>
        <w:rPr>
          <w:rFonts w:ascii="Arial" w:hAnsi="Arial" w:cs="Arial"/>
          <w:b/>
          <w:i/>
          <w:sz w:val="20"/>
          <w:szCs w:val="20"/>
        </w:rPr>
        <w:t>:</w:t>
      </w:r>
      <w:r w:rsidR="00E47313">
        <w:rPr>
          <w:rFonts w:ascii="Arial" w:hAnsi="Arial" w:cs="Arial"/>
          <w:b/>
          <w:color w:val="000000"/>
          <w:sz w:val="20"/>
          <w:szCs w:val="20"/>
        </w:rPr>
        <w:tab/>
      </w:r>
    </w:p>
    <w:p w14:paraId="3F6357D7" w14:textId="77777777" w:rsidR="00BF5CD9" w:rsidRPr="006F54EA" w:rsidRDefault="00BF5CD9"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
          <w:bCs/>
          <w:color w:val="C0C0C0"/>
          <w:sz w:val="12"/>
          <w:szCs w:val="12"/>
          <w:highlight w:val="red"/>
        </w:rPr>
      </w:pPr>
    </w:p>
    <w:p w14:paraId="612D9F28" w14:textId="77777777" w:rsidR="00CC182F" w:rsidRDefault="00CC182F"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12"/>
          <w:szCs w:val="12"/>
        </w:rPr>
      </w:pPr>
    </w:p>
    <w:p w14:paraId="2E3FA962" w14:textId="77777777" w:rsidR="00CB6F8F" w:rsidRDefault="00CB6F8F"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12"/>
          <w:szCs w:val="12"/>
        </w:rPr>
      </w:pPr>
    </w:p>
    <w:p w14:paraId="5B51E500" w14:textId="77777777" w:rsidR="00CB6F8F" w:rsidRDefault="00CB6F8F"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12"/>
          <w:szCs w:val="12"/>
        </w:rPr>
      </w:pPr>
    </w:p>
    <w:p w14:paraId="6FCB0704" w14:textId="77777777" w:rsidR="00CB6F8F" w:rsidRDefault="00CB6F8F"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12"/>
          <w:szCs w:val="12"/>
        </w:rPr>
      </w:pPr>
    </w:p>
    <w:p w14:paraId="54A2B255" w14:textId="77777777" w:rsidR="00CC182F" w:rsidRDefault="00CC182F"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12"/>
          <w:szCs w:val="12"/>
        </w:rPr>
      </w:pPr>
    </w:p>
    <w:p w14:paraId="21102B4D" w14:textId="77777777" w:rsidR="006B7DC9" w:rsidRDefault="006B7DC9" w:rsidP="00CA5D74">
      <w:pPr>
        <w:keepNext/>
        <w:keepLines/>
        <w:pBdr>
          <w:top w:val="single" w:sz="4" w:space="1" w:color="auto"/>
          <w:left w:val="single" w:sz="4" w:space="4" w:color="auto"/>
          <w:bottom w:val="single" w:sz="4" w:space="1" w:color="auto"/>
          <w:right w:val="single" w:sz="4" w:space="4" w:color="auto"/>
        </w:pBdr>
        <w:tabs>
          <w:tab w:val="left" w:leader="underscore" w:pos="9540"/>
        </w:tabs>
        <w:ind w:left="-540" w:right="203"/>
        <w:rPr>
          <w:rFonts w:ascii="Arial" w:hAnsi="Arial" w:cs="Arial"/>
          <w:bCs/>
          <w:color w:val="C0C0C0"/>
          <w:sz w:val="12"/>
          <w:szCs w:val="12"/>
        </w:rPr>
      </w:pPr>
    </w:p>
    <w:sectPr w:rsidR="006B7DC9" w:rsidSect="00D5026F">
      <w:headerReference w:type="default" r:id="rId8"/>
      <w:footerReference w:type="default" r:id="rId9"/>
      <w:pgSz w:w="11906" w:h="16838"/>
      <w:pgMar w:top="1676" w:right="566" w:bottom="1079" w:left="1417" w:header="13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F4B0" w14:textId="77777777" w:rsidR="00EF5BD0" w:rsidRDefault="00EF5BD0">
      <w:r>
        <w:separator/>
      </w:r>
    </w:p>
  </w:endnote>
  <w:endnote w:type="continuationSeparator" w:id="0">
    <w:p w14:paraId="7724E8D3" w14:textId="77777777" w:rsidR="00EF5BD0" w:rsidRDefault="00EF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5F1B" w14:textId="08673018" w:rsidR="00E953F0" w:rsidRPr="00936162" w:rsidRDefault="00E953F0">
    <w:pPr>
      <w:tabs>
        <w:tab w:val="center" w:pos="4550"/>
        <w:tab w:val="left" w:pos="5818"/>
      </w:tabs>
      <w:ind w:right="260"/>
      <w:jc w:val="right"/>
      <w:rPr>
        <w:color w:val="222A35"/>
      </w:rPr>
    </w:pPr>
    <w:r w:rsidRPr="00936162">
      <w:rPr>
        <w:color w:val="8496B0"/>
        <w:spacing w:val="60"/>
      </w:rPr>
      <w:t>Page</w:t>
    </w:r>
    <w:r w:rsidRPr="00936162">
      <w:rPr>
        <w:color w:val="8496B0"/>
      </w:rPr>
      <w:t xml:space="preserve"> </w:t>
    </w:r>
    <w:r w:rsidRPr="00936162">
      <w:rPr>
        <w:color w:val="323E4F"/>
      </w:rPr>
      <w:fldChar w:fldCharType="begin"/>
    </w:r>
    <w:r w:rsidRPr="00936162">
      <w:rPr>
        <w:color w:val="323E4F"/>
      </w:rPr>
      <w:instrText>PAGE   \* MERGEFORMAT</w:instrText>
    </w:r>
    <w:r w:rsidRPr="00936162">
      <w:rPr>
        <w:color w:val="323E4F"/>
      </w:rPr>
      <w:fldChar w:fldCharType="separate"/>
    </w:r>
    <w:r w:rsidR="007C5FD0">
      <w:rPr>
        <w:noProof/>
        <w:color w:val="323E4F"/>
      </w:rPr>
      <w:t>1</w:t>
    </w:r>
    <w:r w:rsidRPr="00936162">
      <w:rPr>
        <w:color w:val="323E4F"/>
      </w:rPr>
      <w:fldChar w:fldCharType="end"/>
    </w:r>
    <w:r w:rsidRPr="00936162">
      <w:rPr>
        <w:color w:val="323E4F"/>
      </w:rPr>
      <w:t xml:space="preserve"> | </w:t>
    </w:r>
    <w:r w:rsidRPr="00936162">
      <w:rPr>
        <w:color w:val="323E4F"/>
      </w:rPr>
      <w:fldChar w:fldCharType="begin"/>
    </w:r>
    <w:r w:rsidRPr="00936162">
      <w:rPr>
        <w:color w:val="323E4F"/>
      </w:rPr>
      <w:instrText>NUMPAGES  \* Arabic  \* MERGEFORMAT</w:instrText>
    </w:r>
    <w:r w:rsidRPr="00936162">
      <w:rPr>
        <w:color w:val="323E4F"/>
      </w:rPr>
      <w:fldChar w:fldCharType="separate"/>
    </w:r>
    <w:r w:rsidR="007C5FD0">
      <w:rPr>
        <w:noProof/>
        <w:color w:val="323E4F"/>
      </w:rPr>
      <w:t>5</w:t>
    </w:r>
    <w:r w:rsidRPr="00936162">
      <w:rPr>
        <w:color w:val="323E4F"/>
      </w:rPr>
      <w:fldChar w:fldCharType="end"/>
    </w:r>
  </w:p>
  <w:p w14:paraId="232E7397" w14:textId="77777777" w:rsidR="00E953F0" w:rsidRDefault="00E953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9542F" w14:textId="77777777" w:rsidR="00EF5BD0" w:rsidRDefault="00EF5BD0">
      <w:r>
        <w:separator/>
      </w:r>
    </w:p>
  </w:footnote>
  <w:footnote w:type="continuationSeparator" w:id="0">
    <w:p w14:paraId="3922134A" w14:textId="77777777" w:rsidR="00EF5BD0" w:rsidRDefault="00EF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15E9" w14:textId="6022254E" w:rsidR="00E953F0" w:rsidRPr="00B10896" w:rsidRDefault="00E953F0" w:rsidP="00EC752A">
    <w:pPr>
      <w:pStyle w:val="NormalWeb"/>
      <w:ind w:left="6381"/>
      <w:rPr>
        <w:rFonts w:ascii="Arial" w:hAnsi="Arial" w:cs="Arial"/>
        <w:sz w:val="18"/>
        <w:szCs w:val="18"/>
      </w:rPr>
    </w:pPr>
    <w:r>
      <w:rPr>
        <w:noProof/>
      </w:rPr>
      <w:drawing>
        <wp:anchor distT="0" distB="0" distL="114300" distR="114300" simplePos="0" relativeHeight="251657728" behindDoc="1" locked="0" layoutInCell="1" allowOverlap="1" wp14:anchorId="322EB473" wp14:editId="4BAB92FA">
          <wp:simplePos x="0" y="0"/>
          <wp:positionH relativeFrom="page">
            <wp:posOffset>163195</wp:posOffset>
          </wp:positionH>
          <wp:positionV relativeFrom="page">
            <wp:posOffset>-330673</wp:posOffset>
          </wp:positionV>
          <wp:extent cx="2451100" cy="1285875"/>
          <wp:effectExtent l="0" t="0" r="6350" b="9525"/>
          <wp:wrapNone/>
          <wp:docPr id="2" name="Image 1" descr="logo_t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d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E01077"/>
        <w:sz w:val="18"/>
        <w:szCs w:val="18"/>
      </w:rPr>
      <w:drawing>
        <wp:anchor distT="0" distB="0" distL="114300" distR="114300" simplePos="0" relativeHeight="251658752" behindDoc="1" locked="0" layoutInCell="1" allowOverlap="1" wp14:anchorId="23D79C39" wp14:editId="18FE0239">
          <wp:simplePos x="0" y="0"/>
          <wp:positionH relativeFrom="column">
            <wp:posOffset>4054475</wp:posOffset>
          </wp:positionH>
          <wp:positionV relativeFrom="paragraph">
            <wp:posOffset>70485</wp:posOffset>
          </wp:positionV>
          <wp:extent cx="1845945" cy="766445"/>
          <wp:effectExtent l="0" t="0" r="0" b="0"/>
          <wp:wrapTight wrapText="bothSides">
            <wp:wrapPolygon edited="0">
              <wp:start x="12929" y="0"/>
              <wp:lineTo x="1115" y="12885"/>
              <wp:lineTo x="1337" y="15569"/>
              <wp:lineTo x="9362" y="18254"/>
              <wp:lineTo x="11591" y="20938"/>
              <wp:lineTo x="12260" y="20938"/>
              <wp:lineTo x="14266" y="20938"/>
              <wp:lineTo x="14935" y="20938"/>
              <wp:lineTo x="18279" y="17180"/>
              <wp:lineTo x="19393" y="10200"/>
              <wp:lineTo x="19616" y="6442"/>
              <wp:lineTo x="18502" y="1611"/>
              <wp:lineTo x="16941" y="0"/>
              <wp:lineTo x="12929" y="0"/>
            </wp:wrapPolygon>
          </wp:wrapTight>
          <wp:docPr id="1" name="Image 1" descr="Logo du FIPH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u FIPHF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945" cy="76644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tgtFrame="_blank" w:history="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788"/>
    <w:multiLevelType w:val="hybridMultilevel"/>
    <w:tmpl w:val="7B840698"/>
    <w:name w:val="SEMAPHORES3"/>
    <w:lvl w:ilvl="0" w:tplc="4C0E4AA0">
      <w:start w:val="1"/>
      <w:numFmt w:val="bullet"/>
      <w:pStyle w:val="Titre7"/>
      <w:lvlText w:val="●"/>
      <w:lvlJc w:val="left"/>
      <w:pPr>
        <w:ind w:left="720" w:hanging="360"/>
      </w:pPr>
      <w:rPr>
        <w:rFonts w:ascii="Calibri" w:hAnsi="Calibri" w:hint="default"/>
        <w:color w:val="44546A"/>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F35DD3"/>
    <w:multiLevelType w:val="hybridMultilevel"/>
    <w:tmpl w:val="002C08DE"/>
    <w:lvl w:ilvl="0" w:tplc="426ED2D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4D76BC"/>
    <w:multiLevelType w:val="hybridMultilevel"/>
    <w:tmpl w:val="6E10B610"/>
    <w:lvl w:ilvl="0" w:tplc="7B76DEF8">
      <w:start w:val="3"/>
      <w:numFmt w:val="bullet"/>
      <w:lvlText w:val="-"/>
      <w:lvlJc w:val="left"/>
      <w:pPr>
        <w:ind w:left="-180" w:hanging="360"/>
      </w:pPr>
      <w:rPr>
        <w:rFonts w:ascii="Arial" w:eastAsia="Times New Roman" w:hAnsi="Arial" w:cs="Arial" w:hint="default"/>
      </w:rPr>
    </w:lvl>
    <w:lvl w:ilvl="1" w:tplc="040C0003">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Collinet">
    <w15:presenceInfo w15:providerId="None" w15:userId="Thomas Collin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B8"/>
    <w:rsid w:val="00006752"/>
    <w:rsid w:val="00012858"/>
    <w:rsid w:val="00012F22"/>
    <w:rsid w:val="00016CD0"/>
    <w:rsid w:val="000171F4"/>
    <w:rsid w:val="00022DBE"/>
    <w:rsid w:val="0002473A"/>
    <w:rsid w:val="0002608B"/>
    <w:rsid w:val="00026EBA"/>
    <w:rsid w:val="000319DF"/>
    <w:rsid w:val="00032827"/>
    <w:rsid w:val="00050A14"/>
    <w:rsid w:val="00055B2C"/>
    <w:rsid w:val="00056391"/>
    <w:rsid w:val="0005712F"/>
    <w:rsid w:val="0006609D"/>
    <w:rsid w:val="00071A0C"/>
    <w:rsid w:val="000730DB"/>
    <w:rsid w:val="00073FAE"/>
    <w:rsid w:val="00076B5E"/>
    <w:rsid w:val="0008313F"/>
    <w:rsid w:val="00085B23"/>
    <w:rsid w:val="00086823"/>
    <w:rsid w:val="00090546"/>
    <w:rsid w:val="00096138"/>
    <w:rsid w:val="000A57EA"/>
    <w:rsid w:val="000B05B0"/>
    <w:rsid w:val="000B4E95"/>
    <w:rsid w:val="000B5152"/>
    <w:rsid w:val="000B54CD"/>
    <w:rsid w:val="000E0154"/>
    <w:rsid w:val="000E0160"/>
    <w:rsid w:val="000E1E93"/>
    <w:rsid w:val="000E2B01"/>
    <w:rsid w:val="000E76D3"/>
    <w:rsid w:val="000F0BC8"/>
    <w:rsid w:val="000F5E0A"/>
    <w:rsid w:val="00101DA4"/>
    <w:rsid w:val="00106FD5"/>
    <w:rsid w:val="00110CC4"/>
    <w:rsid w:val="00111C9D"/>
    <w:rsid w:val="001178FC"/>
    <w:rsid w:val="00135950"/>
    <w:rsid w:val="00144EB2"/>
    <w:rsid w:val="0015320E"/>
    <w:rsid w:val="00153C80"/>
    <w:rsid w:val="00156906"/>
    <w:rsid w:val="001614E2"/>
    <w:rsid w:val="00166506"/>
    <w:rsid w:val="00166982"/>
    <w:rsid w:val="00171EEE"/>
    <w:rsid w:val="00172065"/>
    <w:rsid w:val="00172091"/>
    <w:rsid w:val="00177AF5"/>
    <w:rsid w:val="00186C45"/>
    <w:rsid w:val="00187231"/>
    <w:rsid w:val="001A32ED"/>
    <w:rsid w:val="001A5B70"/>
    <w:rsid w:val="001D6F3B"/>
    <w:rsid w:val="001D7ABD"/>
    <w:rsid w:val="001D7FB2"/>
    <w:rsid w:val="00204621"/>
    <w:rsid w:val="00206D51"/>
    <w:rsid w:val="002159A6"/>
    <w:rsid w:val="00215B7C"/>
    <w:rsid w:val="002163EF"/>
    <w:rsid w:val="00216A89"/>
    <w:rsid w:val="002325A1"/>
    <w:rsid w:val="00232DF3"/>
    <w:rsid w:val="00246EE3"/>
    <w:rsid w:val="002546C7"/>
    <w:rsid w:val="002553E2"/>
    <w:rsid w:val="002556DB"/>
    <w:rsid w:val="002710EE"/>
    <w:rsid w:val="002802A3"/>
    <w:rsid w:val="00284D96"/>
    <w:rsid w:val="00285D72"/>
    <w:rsid w:val="00291225"/>
    <w:rsid w:val="002949A2"/>
    <w:rsid w:val="002950DD"/>
    <w:rsid w:val="002972B9"/>
    <w:rsid w:val="002A0B8C"/>
    <w:rsid w:val="002A3A0A"/>
    <w:rsid w:val="002B28DB"/>
    <w:rsid w:val="002B3E66"/>
    <w:rsid w:val="002C0C4E"/>
    <w:rsid w:val="002C3119"/>
    <w:rsid w:val="002C4C9E"/>
    <w:rsid w:val="002C4E92"/>
    <w:rsid w:val="002C688A"/>
    <w:rsid w:val="002E2FCA"/>
    <w:rsid w:val="002E4B54"/>
    <w:rsid w:val="002E5586"/>
    <w:rsid w:val="002F2D06"/>
    <w:rsid w:val="002F4669"/>
    <w:rsid w:val="002F6C61"/>
    <w:rsid w:val="003074D4"/>
    <w:rsid w:val="00310290"/>
    <w:rsid w:val="00311131"/>
    <w:rsid w:val="00316557"/>
    <w:rsid w:val="003220D4"/>
    <w:rsid w:val="00351F3C"/>
    <w:rsid w:val="003522EF"/>
    <w:rsid w:val="00353503"/>
    <w:rsid w:val="00354802"/>
    <w:rsid w:val="003678CC"/>
    <w:rsid w:val="003722C2"/>
    <w:rsid w:val="003806A2"/>
    <w:rsid w:val="00383319"/>
    <w:rsid w:val="00391128"/>
    <w:rsid w:val="003B0CDC"/>
    <w:rsid w:val="003B4A45"/>
    <w:rsid w:val="003B4C8D"/>
    <w:rsid w:val="003B731B"/>
    <w:rsid w:val="003C2CE9"/>
    <w:rsid w:val="003C2D8D"/>
    <w:rsid w:val="003C3865"/>
    <w:rsid w:val="003C40C8"/>
    <w:rsid w:val="003E0727"/>
    <w:rsid w:val="003E5E6A"/>
    <w:rsid w:val="003F29B1"/>
    <w:rsid w:val="00402BB0"/>
    <w:rsid w:val="004069A1"/>
    <w:rsid w:val="00413A23"/>
    <w:rsid w:val="00417007"/>
    <w:rsid w:val="00427627"/>
    <w:rsid w:val="00432E47"/>
    <w:rsid w:val="00437F40"/>
    <w:rsid w:val="004442C4"/>
    <w:rsid w:val="004457C4"/>
    <w:rsid w:val="00451C93"/>
    <w:rsid w:val="00453BBA"/>
    <w:rsid w:val="00456AEB"/>
    <w:rsid w:val="004708C2"/>
    <w:rsid w:val="004723AA"/>
    <w:rsid w:val="004742F9"/>
    <w:rsid w:val="0047633D"/>
    <w:rsid w:val="0048281B"/>
    <w:rsid w:val="00483552"/>
    <w:rsid w:val="0048364A"/>
    <w:rsid w:val="00483A56"/>
    <w:rsid w:val="004851C7"/>
    <w:rsid w:val="00486FB5"/>
    <w:rsid w:val="004913A7"/>
    <w:rsid w:val="00494626"/>
    <w:rsid w:val="004A5E79"/>
    <w:rsid w:val="004A5EC3"/>
    <w:rsid w:val="004A752F"/>
    <w:rsid w:val="004B6122"/>
    <w:rsid w:val="004B6922"/>
    <w:rsid w:val="004C1DA0"/>
    <w:rsid w:val="004C316E"/>
    <w:rsid w:val="004C5ED7"/>
    <w:rsid w:val="004D743D"/>
    <w:rsid w:val="004E4AD9"/>
    <w:rsid w:val="004F633D"/>
    <w:rsid w:val="00512328"/>
    <w:rsid w:val="00512A47"/>
    <w:rsid w:val="00520562"/>
    <w:rsid w:val="00522F84"/>
    <w:rsid w:val="00524F88"/>
    <w:rsid w:val="00526836"/>
    <w:rsid w:val="0053116E"/>
    <w:rsid w:val="005363B1"/>
    <w:rsid w:val="00543442"/>
    <w:rsid w:val="00552874"/>
    <w:rsid w:val="00555C84"/>
    <w:rsid w:val="00573346"/>
    <w:rsid w:val="00573584"/>
    <w:rsid w:val="005800B1"/>
    <w:rsid w:val="00585CAD"/>
    <w:rsid w:val="00595CE9"/>
    <w:rsid w:val="005A0628"/>
    <w:rsid w:val="005A167B"/>
    <w:rsid w:val="005B2583"/>
    <w:rsid w:val="005B33A0"/>
    <w:rsid w:val="005B61B4"/>
    <w:rsid w:val="005B720A"/>
    <w:rsid w:val="005C11C6"/>
    <w:rsid w:val="005C199B"/>
    <w:rsid w:val="005C1D75"/>
    <w:rsid w:val="005C3793"/>
    <w:rsid w:val="005D0BBC"/>
    <w:rsid w:val="005E2933"/>
    <w:rsid w:val="005E4C43"/>
    <w:rsid w:val="005F271B"/>
    <w:rsid w:val="00603E21"/>
    <w:rsid w:val="00612997"/>
    <w:rsid w:val="00612CE3"/>
    <w:rsid w:val="006144B7"/>
    <w:rsid w:val="00620A9D"/>
    <w:rsid w:val="00623415"/>
    <w:rsid w:val="0062485D"/>
    <w:rsid w:val="006266B8"/>
    <w:rsid w:val="00630045"/>
    <w:rsid w:val="006409E7"/>
    <w:rsid w:val="00645147"/>
    <w:rsid w:val="00652DBF"/>
    <w:rsid w:val="006547AA"/>
    <w:rsid w:val="00656800"/>
    <w:rsid w:val="00665AA3"/>
    <w:rsid w:val="00666149"/>
    <w:rsid w:val="00667124"/>
    <w:rsid w:val="006901FF"/>
    <w:rsid w:val="0069123B"/>
    <w:rsid w:val="00695562"/>
    <w:rsid w:val="006A0631"/>
    <w:rsid w:val="006A1435"/>
    <w:rsid w:val="006B773F"/>
    <w:rsid w:val="006B7DC9"/>
    <w:rsid w:val="006C6DDA"/>
    <w:rsid w:val="006E7A62"/>
    <w:rsid w:val="006F36E1"/>
    <w:rsid w:val="006F5180"/>
    <w:rsid w:val="006F54EA"/>
    <w:rsid w:val="006F76C6"/>
    <w:rsid w:val="00702814"/>
    <w:rsid w:val="00726577"/>
    <w:rsid w:val="00735BFA"/>
    <w:rsid w:val="0073717D"/>
    <w:rsid w:val="007477D5"/>
    <w:rsid w:val="007648B1"/>
    <w:rsid w:val="00764B47"/>
    <w:rsid w:val="00765836"/>
    <w:rsid w:val="007660D4"/>
    <w:rsid w:val="00771768"/>
    <w:rsid w:val="0077318B"/>
    <w:rsid w:val="00773788"/>
    <w:rsid w:val="00777329"/>
    <w:rsid w:val="00782898"/>
    <w:rsid w:val="00784250"/>
    <w:rsid w:val="0079116B"/>
    <w:rsid w:val="007913E9"/>
    <w:rsid w:val="00791858"/>
    <w:rsid w:val="007971A8"/>
    <w:rsid w:val="00797BD9"/>
    <w:rsid w:val="00797C52"/>
    <w:rsid w:val="007A468A"/>
    <w:rsid w:val="007A7BBC"/>
    <w:rsid w:val="007C5FD0"/>
    <w:rsid w:val="007D0BAD"/>
    <w:rsid w:val="007D31B8"/>
    <w:rsid w:val="007D36EB"/>
    <w:rsid w:val="007E3B29"/>
    <w:rsid w:val="007E55CA"/>
    <w:rsid w:val="007E62F3"/>
    <w:rsid w:val="007E6820"/>
    <w:rsid w:val="007E6E14"/>
    <w:rsid w:val="007F035E"/>
    <w:rsid w:val="007F0398"/>
    <w:rsid w:val="007F3DB8"/>
    <w:rsid w:val="00804C82"/>
    <w:rsid w:val="00804FF3"/>
    <w:rsid w:val="00805D1C"/>
    <w:rsid w:val="00811EF6"/>
    <w:rsid w:val="00826209"/>
    <w:rsid w:val="00830F8F"/>
    <w:rsid w:val="008332EF"/>
    <w:rsid w:val="008470E5"/>
    <w:rsid w:val="00855341"/>
    <w:rsid w:val="0085674F"/>
    <w:rsid w:val="00862FE3"/>
    <w:rsid w:val="008808CA"/>
    <w:rsid w:val="00880CF5"/>
    <w:rsid w:val="00881D41"/>
    <w:rsid w:val="00886567"/>
    <w:rsid w:val="00891B9D"/>
    <w:rsid w:val="008A1EDE"/>
    <w:rsid w:val="008B2659"/>
    <w:rsid w:val="008C0F1A"/>
    <w:rsid w:val="008C247C"/>
    <w:rsid w:val="008C5FD7"/>
    <w:rsid w:val="008C7BFE"/>
    <w:rsid w:val="008D024D"/>
    <w:rsid w:val="008D0FD8"/>
    <w:rsid w:val="008D4D7A"/>
    <w:rsid w:val="008E3FB7"/>
    <w:rsid w:val="008E40A1"/>
    <w:rsid w:val="008F02C6"/>
    <w:rsid w:val="008F2E12"/>
    <w:rsid w:val="008F6027"/>
    <w:rsid w:val="008F729F"/>
    <w:rsid w:val="0091487D"/>
    <w:rsid w:val="00914A98"/>
    <w:rsid w:val="009155B9"/>
    <w:rsid w:val="00915FC6"/>
    <w:rsid w:val="00916053"/>
    <w:rsid w:val="00924B37"/>
    <w:rsid w:val="00936162"/>
    <w:rsid w:val="009404E6"/>
    <w:rsid w:val="00942521"/>
    <w:rsid w:val="0094574A"/>
    <w:rsid w:val="00947515"/>
    <w:rsid w:val="00950BBA"/>
    <w:rsid w:val="009522BC"/>
    <w:rsid w:val="0095316F"/>
    <w:rsid w:val="0096018F"/>
    <w:rsid w:val="00965164"/>
    <w:rsid w:val="009669F6"/>
    <w:rsid w:val="0097014E"/>
    <w:rsid w:val="00973DB3"/>
    <w:rsid w:val="009836DB"/>
    <w:rsid w:val="009836E3"/>
    <w:rsid w:val="0098631F"/>
    <w:rsid w:val="00986CB4"/>
    <w:rsid w:val="009B08AB"/>
    <w:rsid w:val="009B1F03"/>
    <w:rsid w:val="009B236D"/>
    <w:rsid w:val="009B5B94"/>
    <w:rsid w:val="009C34F1"/>
    <w:rsid w:val="009C3B7D"/>
    <w:rsid w:val="009C48B8"/>
    <w:rsid w:val="009C4944"/>
    <w:rsid w:val="009D7F01"/>
    <w:rsid w:val="00A009DE"/>
    <w:rsid w:val="00A06295"/>
    <w:rsid w:val="00A06BD6"/>
    <w:rsid w:val="00A06D47"/>
    <w:rsid w:val="00A0742F"/>
    <w:rsid w:val="00A11985"/>
    <w:rsid w:val="00A14FC3"/>
    <w:rsid w:val="00A171FE"/>
    <w:rsid w:val="00A17680"/>
    <w:rsid w:val="00A26FB1"/>
    <w:rsid w:val="00A3502C"/>
    <w:rsid w:val="00A41366"/>
    <w:rsid w:val="00A44741"/>
    <w:rsid w:val="00A51282"/>
    <w:rsid w:val="00A6085C"/>
    <w:rsid w:val="00A64933"/>
    <w:rsid w:val="00A72B5D"/>
    <w:rsid w:val="00A77144"/>
    <w:rsid w:val="00A8742C"/>
    <w:rsid w:val="00A92999"/>
    <w:rsid w:val="00A93201"/>
    <w:rsid w:val="00AA2C0E"/>
    <w:rsid w:val="00AC7128"/>
    <w:rsid w:val="00AD07D9"/>
    <w:rsid w:val="00AD48C1"/>
    <w:rsid w:val="00AD5052"/>
    <w:rsid w:val="00AD559E"/>
    <w:rsid w:val="00AE3EF9"/>
    <w:rsid w:val="00AE4780"/>
    <w:rsid w:val="00AF59B9"/>
    <w:rsid w:val="00B10896"/>
    <w:rsid w:val="00B2239A"/>
    <w:rsid w:val="00B233B0"/>
    <w:rsid w:val="00B26471"/>
    <w:rsid w:val="00B30D66"/>
    <w:rsid w:val="00B32689"/>
    <w:rsid w:val="00B363E5"/>
    <w:rsid w:val="00B62F13"/>
    <w:rsid w:val="00B73378"/>
    <w:rsid w:val="00B842F7"/>
    <w:rsid w:val="00B936A0"/>
    <w:rsid w:val="00B96B39"/>
    <w:rsid w:val="00B97F0C"/>
    <w:rsid w:val="00BA7055"/>
    <w:rsid w:val="00BD3863"/>
    <w:rsid w:val="00BE160B"/>
    <w:rsid w:val="00BE1E83"/>
    <w:rsid w:val="00BE37C4"/>
    <w:rsid w:val="00BE5454"/>
    <w:rsid w:val="00BE79C3"/>
    <w:rsid w:val="00BF3A16"/>
    <w:rsid w:val="00BF5CD9"/>
    <w:rsid w:val="00C03464"/>
    <w:rsid w:val="00C04617"/>
    <w:rsid w:val="00C0765D"/>
    <w:rsid w:val="00C16560"/>
    <w:rsid w:val="00C202BB"/>
    <w:rsid w:val="00C20F35"/>
    <w:rsid w:val="00C21104"/>
    <w:rsid w:val="00C34C60"/>
    <w:rsid w:val="00C40139"/>
    <w:rsid w:val="00C45A8C"/>
    <w:rsid w:val="00C53047"/>
    <w:rsid w:val="00C54E3C"/>
    <w:rsid w:val="00C5689A"/>
    <w:rsid w:val="00C568C1"/>
    <w:rsid w:val="00C57621"/>
    <w:rsid w:val="00C63B4E"/>
    <w:rsid w:val="00C74951"/>
    <w:rsid w:val="00C827BF"/>
    <w:rsid w:val="00C84C78"/>
    <w:rsid w:val="00CA32B5"/>
    <w:rsid w:val="00CA32F9"/>
    <w:rsid w:val="00CA5D74"/>
    <w:rsid w:val="00CA5DA2"/>
    <w:rsid w:val="00CA6232"/>
    <w:rsid w:val="00CB0C73"/>
    <w:rsid w:val="00CB439B"/>
    <w:rsid w:val="00CB6F8F"/>
    <w:rsid w:val="00CC182F"/>
    <w:rsid w:val="00CE5022"/>
    <w:rsid w:val="00CF4AE6"/>
    <w:rsid w:val="00CF7329"/>
    <w:rsid w:val="00CF7379"/>
    <w:rsid w:val="00CF7AB3"/>
    <w:rsid w:val="00D134FD"/>
    <w:rsid w:val="00D13573"/>
    <w:rsid w:val="00D1365B"/>
    <w:rsid w:val="00D15A4F"/>
    <w:rsid w:val="00D15C79"/>
    <w:rsid w:val="00D24F64"/>
    <w:rsid w:val="00D340B4"/>
    <w:rsid w:val="00D5026F"/>
    <w:rsid w:val="00D533CA"/>
    <w:rsid w:val="00D63110"/>
    <w:rsid w:val="00D83A3E"/>
    <w:rsid w:val="00D83BE4"/>
    <w:rsid w:val="00D87D8E"/>
    <w:rsid w:val="00D942FB"/>
    <w:rsid w:val="00D94CDF"/>
    <w:rsid w:val="00DA2C02"/>
    <w:rsid w:val="00DA35AA"/>
    <w:rsid w:val="00DA411A"/>
    <w:rsid w:val="00DA767A"/>
    <w:rsid w:val="00DB2E1F"/>
    <w:rsid w:val="00DB513E"/>
    <w:rsid w:val="00DB6D29"/>
    <w:rsid w:val="00DC4EC5"/>
    <w:rsid w:val="00DC5D53"/>
    <w:rsid w:val="00DD16BA"/>
    <w:rsid w:val="00DD6624"/>
    <w:rsid w:val="00DD7A9E"/>
    <w:rsid w:val="00E00DA3"/>
    <w:rsid w:val="00E06AEA"/>
    <w:rsid w:val="00E1007A"/>
    <w:rsid w:val="00E15867"/>
    <w:rsid w:val="00E301D1"/>
    <w:rsid w:val="00E40C36"/>
    <w:rsid w:val="00E43B88"/>
    <w:rsid w:val="00E453C5"/>
    <w:rsid w:val="00E46205"/>
    <w:rsid w:val="00E47313"/>
    <w:rsid w:val="00E51122"/>
    <w:rsid w:val="00E52994"/>
    <w:rsid w:val="00E81CBF"/>
    <w:rsid w:val="00E82906"/>
    <w:rsid w:val="00E91B2B"/>
    <w:rsid w:val="00E920E1"/>
    <w:rsid w:val="00E92EAF"/>
    <w:rsid w:val="00E93C4B"/>
    <w:rsid w:val="00E9419C"/>
    <w:rsid w:val="00E953F0"/>
    <w:rsid w:val="00EB1679"/>
    <w:rsid w:val="00EB2B9A"/>
    <w:rsid w:val="00EB7A0F"/>
    <w:rsid w:val="00EC383D"/>
    <w:rsid w:val="00EC5420"/>
    <w:rsid w:val="00EC752A"/>
    <w:rsid w:val="00ED017B"/>
    <w:rsid w:val="00EE5CF5"/>
    <w:rsid w:val="00EF19B9"/>
    <w:rsid w:val="00EF5BD0"/>
    <w:rsid w:val="00EF6841"/>
    <w:rsid w:val="00F00576"/>
    <w:rsid w:val="00F0488A"/>
    <w:rsid w:val="00F06BAC"/>
    <w:rsid w:val="00F136F8"/>
    <w:rsid w:val="00F22E96"/>
    <w:rsid w:val="00F375B1"/>
    <w:rsid w:val="00F400F3"/>
    <w:rsid w:val="00F41E2F"/>
    <w:rsid w:val="00F4240F"/>
    <w:rsid w:val="00F44C57"/>
    <w:rsid w:val="00F64EBD"/>
    <w:rsid w:val="00F73A68"/>
    <w:rsid w:val="00F76B59"/>
    <w:rsid w:val="00F815D5"/>
    <w:rsid w:val="00F82227"/>
    <w:rsid w:val="00F822FB"/>
    <w:rsid w:val="00F86A19"/>
    <w:rsid w:val="00F910DD"/>
    <w:rsid w:val="00F9275C"/>
    <w:rsid w:val="00F943AC"/>
    <w:rsid w:val="00FA0F82"/>
    <w:rsid w:val="00FA1F7F"/>
    <w:rsid w:val="00FA2FC2"/>
    <w:rsid w:val="00FA52CF"/>
    <w:rsid w:val="00FB029D"/>
    <w:rsid w:val="00FB50CF"/>
    <w:rsid w:val="00FB6AAB"/>
    <w:rsid w:val="00FC372C"/>
    <w:rsid w:val="00FC587C"/>
    <w:rsid w:val="00FC7A69"/>
    <w:rsid w:val="00FD128D"/>
    <w:rsid w:val="00FD19BE"/>
    <w:rsid w:val="00FE7518"/>
    <w:rsid w:val="00FF0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320F4"/>
  <w15:docId w15:val="{45932EF7-CC64-4FAD-B8C8-C8CB09B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02"/>
    <w:rPr>
      <w:sz w:val="24"/>
      <w:szCs w:val="24"/>
    </w:rPr>
  </w:style>
  <w:style w:type="paragraph" w:styleId="Titre7">
    <w:name w:val="heading 7"/>
    <w:basedOn w:val="Paragraphedeliste"/>
    <w:next w:val="Normal"/>
    <w:link w:val="Titre7Car"/>
    <w:uiPriority w:val="99"/>
    <w:unhideWhenUsed/>
    <w:rsid w:val="00520562"/>
    <w:pPr>
      <w:numPr>
        <w:numId w:val="2"/>
      </w:numPr>
      <w:spacing w:after="120"/>
      <w:ind w:left="993" w:hanging="219"/>
      <w:jc w:val="both"/>
      <w:outlineLvl w:val="6"/>
    </w:pPr>
    <w:rPr>
      <w:rFonts w:ascii="Work Sans" w:eastAsia="Work Sans" w:hAnsi="Work Sans"/>
      <w:color w:val="EE7D1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82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1D7FB2"/>
    <w:pPr>
      <w:tabs>
        <w:tab w:val="center" w:pos="4536"/>
        <w:tab w:val="right" w:pos="9072"/>
      </w:tabs>
    </w:pPr>
  </w:style>
  <w:style w:type="paragraph" w:styleId="Pieddepage">
    <w:name w:val="footer"/>
    <w:basedOn w:val="Normal"/>
    <w:link w:val="PieddepageCar"/>
    <w:uiPriority w:val="99"/>
    <w:rsid w:val="001D7FB2"/>
    <w:pPr>
      <w:tabs>
        <w:tab w:val="center" w:pos="4536"/>
        <w:tab w:val="right" w:pos="9072"/>
      </w:tabs>
    </w:pPr>
  </w:style>
  <w:style w:type="paragraph" w:styleId="Textedebulles">
    <w:name w:val="Balloon Text"/>
    <w:basedOn w:val="Normal"/>
    <w:semiHidden/>
    <w:rsid w:val="00EB7A0F"/>
    <w:rPr>
      <w:rFonts w:ascii="Tahoma" w:hAnsi="Tahoma" w:cs="Tahoma"/>
      <w:sz w:val="16"/>
      <w:szCs w:val="16"/>
    </w:rPr>
  </w:style>
  <w:style w:type="paragraph" w:styleId="NormalWeb">
    <w:name w:val="Normal (Web)"/>
    <w:basedOn w:val="Normal"/>
    <w:uiPriority w:val="99"/>
    <w:unhideWhenUsed/>
    <w:rsid w:val="00166506"/>
    <w:pPr>
      <w:spacing w:before="100" w:beforeAutospacing="1" w:after="100" w:afterAutospacing="1"/>
    </w:pPr>
  </w:style>
  <w:style w:type="character" w:styleId="Marquedecommentaire">
    <w:name w:val="annotation reference"/>
    <w:uiPriority w:val="99"/>
    <w:rsid w:val="004742F9"/>
    <w:rPr>
      <w:sz w:val="16"/>
      <w:szCs w:val="16"/>
    </w:rPr>
  </w:style>
  <w:style w:type="paragraph" w:styleId="Commentaire">
    <w:name w:val="annotation text"/>
    <w:basedOn w:val="Normal"/>
    <w:link w:val="CommentaireCar"/>
    <w:rsid w:val="004742F9"/>
    <w:rPr>
      <w:sz w:val="20"/>
      <w:szCs w:val="20"/>
    </w:rPr>
  </w:style>
  <w:style w:type="character" w:customStyle="1" w:styleId="CommentaireCar">
    <w:name w:val="Commentaire Car"/>
    <w:basedOn w:val="Policepardfaut"/>
    <w:link w:val="Commentaire"/>
    <w:rsid w:val="004742F9"/>
  </w:style>
  <w:style w:type="paragraph" w:styleId="Objetducommentaire">
    <w:name w:val="annotation subject"/>
    <w:basedOn w:val="Commentaire"/>
    <w:next w:val="Commentaire"/>
    <w:link w:val="ObjetducommentaireCar"/>
    <w:rsid w:val="004742F9"/>
    <w:rPr>
      <w:b/>
      <w:bCs/>
    </w:rPr>
  </w:style>
  <w:style w:type="character" w:customStyle="1" w:styleId="ObjetducommentaireCar">
    <w:name w:val="Objet du commentaire Car"/>
    <w:link w:val="Objetducommentaire"/>
    <w:rsid w:val="004742F9"/>
    <w:rPr>
      <w:b/>
      <w:bCs/>
    </w:rPr>
  </w:style>
  <w:style w:type="paragraph" w:styleId="Paragraphedeliste">
    <w:name w:val="List Paragraph"/>
    <w:basedOn w:val="Normal"/>
    <w:uiPriority w:val="34"/>
    <w:qFormat/>
    <w:rsid w:val="004708C2"/>
    <w:pPr>
      <w:ind w:left="708"/>
    </w:pPr>
  </w:style>
  <w:style w:type="character" w:customStyle="1" w:styleId="Titre7Car">
    <w:name w:val="Titre 7 Car"/>
    <w:link w:val="Titre7"/>
    <w:uiPriority w:val="99"/>
    <w:rsid w:val="00520562"/>
    <w:rPr>
      <w:rFonts w:ascii="Work Sans" w:eastAsia="Work Sans" w:hAnsi="Work Sans"/>
      <w:color w:val="EE7D11"/>
      <w:sz w:val="24"/>
      <w:szCs w:val="22"/>
      <w:lang w:eastAsia="en-US"/>
    </w:rPr>
  </w:style>
  <w:style w:type="paragraph" w:styleId="Rvision">
    <w:name w:val="Revision"/>
    <w:hidden/>
    <w:uiPriority w:val="99"/>
    <w:semiHidden/>
    <w:rsid w:val="00186C45"/>
    <w:rPr>
      <w:sz w:val="24"/>
      <w:szCs w:val="24"/>
    </w:rPr>
  </w:style>
  <w:style w:type="character" w:customStyle="1" w:styleId="PieddepageCar">
    <w:name w:val="Pied de page Car"/>
    <w:link w:val="Pieddepage"/>
    <w:uiPriority w:val="99"/>
    <w:rsid w:val="0069123B"/>
    <w:rPr>
      <w:sz w:val="24"/>
      <w:szCs w:val="24"/>
    </w:rPr>
  </w:style>
  <w:style w:type="character" w:styleId="Textedelespacerserv">
    <w:name w:val="Placeholder Text"/>
    <w:basedOn w:val="Policepardfaut"/>
    <w:uiPriority w:val="99"/>
    <w:semiHidden/>
    <w:rsid w:val="00E953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6928">
      <w:bodyDiv w:val="1"/>
      <w:marLeft w:val="0"/>
      <w:marRight w:val="0"/>
      <w:marTop w:val="0"/>
      <w:marBottom w:val="0"/>
      <w:divBdr>
        <w:top w:val="none" w:sz="0" w:space="0" w:color="auto"/>
        <w:left w:val="none" w:sz="0" w:space="0" w:color="auto"/>
        <w:bottom w:val="none" w:sz="0" w:space="0" w:color="auto"/>
        <w:right w:val="none" w:sz="0" w:space="0" w:color="auto"/>
      </w:divBdr>
    </w:div>
    <w:div w:id="75443465">
      <w:bodyDiv w:val="1"/>
      <w:marLeft w:val="0"/>
      <w:marRight w:val="0"/>
      <w:marTop w:val="0"/>
      <w:marBottom w:val="0"/>
      <w:divBdr>
        <w:top w:val="none" w:sz="0" w:space="0" w:color="auto"/>
        <w:left w:val="none" w:sz="0" w:space="0" w:color="auto"/>
        <w:bottom w:val="none" w:sz="0" w:space="0" w:color="auto"/>
        <w:right w:val="none" w:sz="0" w:space="0" w:color="auto"/>
      </w:divBdr>
    </w:div>
    <w:div w:id="1049184361">
      <w:bodyDiv w:val="1"/>
      <w:marLeft w:val="0"/>
      <w:marRight w:val="0"/>
      <w:marTop w:val="0"/>
      <w:marBottom w:val="0"/>
      <w:divBdr>
        <w:top w:val="none" w:sz="0" w:space="0" w:color="auto"/>
        <w:left w:val="none" w:sz="0" w:space="0" w:color="auto"/>
        <w:bottom w:val="none" w:sz="0" w:space="0" w:color="auto"/>
        <w:right w:val="none" w:sz="0" w:space="0" w:color="auto"/>
      </w:divBdr>
    </w:div>
    <w:div w:id="1199901155">
      <w:bodyDiv w:val="1"/>
      <w:marLeft w:val="0"/>
      <w:marRight w:val="0"/>
      <w:marTop w:val="0"/>
      <w:marBottom w:val="0"/>
      <w:divBdr>
        <w:top w:val="none" w:sz="0" w:space="0" w:color="auto"/>
        <w:left w:val="none" w:sz="0" w:space="0" w:color="auto"/>
        <w:bottom w:val="none" w:sz="0" w:space="0" w:color="auto"/>
        <w:right w:val="none" w:sz="0" w:space="0" w:color="auto"/>
      </w:divBdr>
    </w:div>
    <w:div w:id="1201744051">
      <w:bodyDiv w:val="1"/>
      <w:marLeft w:val="0"/>
      <w:marRight w:val="0"/>
      <w:marTop w:val="0"/>
      <w:marBottom w:val="0"/>
      <w:divBdr>
        <w:top w:val="none" w:sz="0" w:space="0" w:color="auto"/>
        <w:left w:val="none" w:sz="0" w:space="0" w:color="auto"/>
        <w:bottom w:val="none" w:sz="0" w:space="0" w:color="auto"/>
        <w:right w:val="none" w:sz="0" w:space="0" w:color="auto"/>
      </w:divBdr>
    </w:div>
    <w:div w:id="14159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fiphfp.f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1E9E-CE7F-4AB8-8852-B73E4DC2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PRESTATION PONCTUELLE SPECIFIQUE HANDICAP MENTAL OU HANDICAP PSYCHIQUE</vt:lpstr>
    </vt:vector>
  </TitlesOfParts>
  <Company>Agefiph</Company>
  <LinksUpToDate>false</LinksUpToDate>
  <CharactersWithSpaces>7494</CharactersWithSpaces>
  <SharedDoc>false</SharedDoc>
  <HLinks>
    <vt:vector size="6" baseType="variant">
      <vt:variant>
        <vt:i4>458823</vt:i4>
      </vt:variant>
      <vt:variant>
        <vt:i4>0</vt:i4>
      </vt:variant>
      <vt:variant>
        <vt:i4>0</vt:i4>
      </vt:variant>
      <vt:variant>
        <vt:i4>5</vt:i4>
      </vt:variant>
      <vt:variant>
        <vt:lpwstr>http://www.fiphfp.fr/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PRESTATION PONCTUELLE SPECIFIQUE HANDICAP MENTAL OU HANDICAP PSYCHIQUE</dc:title>
  <dc:creator>A092TBER;a092hdia</dc:creator>
  <cp:lastModifiedBy>Emilie Oukoloff</cp:lastModifiedBy>
  <cp:revision>2</cp:revision>
  <cp:lastPrinted>2018-10-22T13:21:00Z</cp:lastPrinted>
  <dcterms:created xsi:type="dcterms:W3CDTF">2022-06-02T10:25:00Z</dcterms:created>
  <dcterms:modified xsi:type="dcterms:W3CDTF">2022-06-02T10:25:00Z</dcterms:modified>
</cp:coreProperties>
</file>